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D1C3" w14:textId="77777777" w:rsidR="005A7539" w:rsidRPr="006E0492" w:rsidRDefault="005A7539" w:rsidP="005A7539">
      <w:pPr>
        <w:pStyle w:val="BodyTextBold"/>
        <w:ind w:left="2268" w:hanging="2268"/>
        <w:jc w:val="center"/>
        <w:rPr>
          <w:rFonts w:asciiTheme="minorHAnsi" w:hAnsiTheme="minorHAnsi" w:cs="Arial"/>
          <w:sz w:val="28"/>
          <w:szCs w:val="28"/>
        </w:rPr>
      </w:pPr>
      <w:r w:rsidRPr="006E0492">
        <w:rPr>
          <w:rFonts w:asciiTheme="minorHAnsi" w:hAnsiTheme="minorHAnsi" w:cs="Arial"/>
          <w:sz w:val="28"/>
          <w:szCs w:val="28"/>
        </w:rPr>
        <w:t>COPLESTON HIGH SCHOOL</w:t>
      </w:r>
    </w:p>
    <w:p w14:paraId="5C450F43" w14:textId="77777777" w:rsidR="005A7539" w:rsidRPr="006E0492" w:rsidRDefault="005A7539" w:rsidP="005A7539">
      <w:pPr>
        <w:pStyle w:val="BodyTextBold"/>
        <w:ind w:left="2268" w:hanging="2268"/>
        <w:jc w:val="center"/>
        <w:rPr>
          <w:rFonts w:asciiTheme="minorHAnsi" w:hAnsiTheme="minorHAnsi" w:cs="Arial"/>
          <w:sz w:val="28"/>
          <w:szCs w:val="28"/>
        </w:rPr>
      </w:pPr>
      <w:r w:rsidRPr="006E0492">
        <w:rPr>
          <w:rFonts w:asciiTheme="minorHAnsi" w:hAnsiTheme="minorHAnsi" w:cs="Arial"/>
          <w:sz w:val="28"/>
          <w:szCs w:val="28"/>
        </w:rPr>
        <w:t>JOB DESCRIPTION</w:t>
      </w:r>
    </w:p>
    <w:p w14:paraId="60676CFB" w14:textId="293F974E" w:rsidR="00BB53E8" w:rsidRPr="005C3E65" w:rsidRDefault="005A7539">
      <w:pPr>
        <w:rPr>
          <w:rFonts w:cstheme="minorHAnsi"/>
          <w:b/>
        </w:rPr>
      </w:pPr>
      <w:r w:rsidRPr="005C3E65">
        <w:rPr>
          <w:rFonts w:cstheme="minorHAnsi"/>
          <w:b/>
        </w:rPr>
        <w:t>POST</w:t>
      </w:r>
      <w:r w:rsidR="00D57BBA" w:rsidRPr="005C3E65">
        <w:rPr>
          <w:rFonts w:cstheme="minorHAnsi"/>
          <w:b/>
        </w:rPr>
        <w:t xml:space="preserve"> HOLDER</w:t>
      </w:r>
      <w:r w:rsidR="00BB53E8" w:rsidRPr="005C3E65">
        <w:rPr>
          <w:rFonts w:cstheme="minorHAnsi"/>
          <w:b/>
        </w:rPr>
        <w:t>:</w:t>
      </w:r>
      <w:r w:rsidR="00BB53E8" w:rsidRPr="005C3E65">
        <w:rPr>
          <w:rFonts w:cstheme="minorHAnsi"/>
          <w:b/>
        </w:rPr>
        <w:tab/>
      </w:r>
      <w:r w:rsidR="00BB53E8" w:rsidRPr="005C3E65">
        <w:rPr>
          <w:rFonts w:cstheme="minorHAnsi"/>
          <w:b/>
        </w:rPr>
        <w:tab/>
      </w:r>
      <w:r w:rsidRPr="005C3E65">
        <w:rPr>
          <w:rFonts w:cstheme="minorHAnsi"/>
          <w:b/>
        </w:rPr>
        <w:tab/>
      </w:r>
    </w:p>
    <w:p w14:paraId="7ACCCBBF" w14:textId="6CD16DE8" w:rsidR="00D57BBA" w:rsidRPr="005C3E65" w:rsidRDefault="00D57BBA">
      <w:pPr>
        <w:rPr>
          <w:rFonts w:cstheme="minorHAnsi"/>
          <w:b/>
        </w:rPr>
      </w:pPr>
      <w:r w:rsidRPr="005C3E65">
        <w:rPr>
          <w:rFonts w:cstheme="minorHAnsi"/>
          <w:b/>
        </w:rPr>
        <w:t>POST:</w:t>
      </w:r>
      <w:r w:rsidRPr="005C3E65">
        <w:rPr>
          <w:rFonts w:cstheme="minorHAnsi"/>
          <w:b/>
        </w:rPr>
        <w:tab/>
      </w:r>
      <w:r w:rsidRPr="005C3E65">
        <w:rPr>
          <w:rFonts w:cstheme="minorHAnsi"/>
          <w:b/>
        </w:rPr>
        <w:tab/>
      </w:r>
      <w:r w:rsidRPr="005C3E65">
        <w:rPr>
          <w:rFonts w:cstheme="minorHAnsi"/>
          <w:b/>
        </w:rPr>
        <w:tab/>
      </w:r>
      <w:r w:rsidR="0023432F" w:rsidRPr="00776E79">
        <w:rPr>
          <w:rFonts w:cstheme="minorHAnsi"/>
          <w:b/>
        </w:rPr>
        <w:t>Careers Advis</w:t>
      </w:r>
      <w:r w:rsidR="008273E7">
        <w:rPr>
          <w:rFonts w:cstheme="minorHAnsi"/>
          <w:b/>
        </w:rPr>
        <w:t>o</w:t>
      </w:r>
      <w:r w:rsidR="0023432F" w:rsidRPr="00776E79">
        <w:rPr>
          <w:rFonts w:cstheme="minorHAnsi"/>
          <w:b/>
        </w:rPr>
        <w:t>r</w:t>
      </w:r>
    </w:p>
    <w:p w14:paraId="1DB1542D" w14:textId="6E6563EA" w:rsidR="00BB53E8" w:rsidRPr="005C3E65" w:rsidRDefault="005A7539">
      <w:pPr>
        <w:rPr>
          <w:rFonts w:cstheme="minorHAnsi"/>
          <w:b/>
        </w:rPr>
      </w:pPr>
      <w:r w:rsidRPr="005C3E65">
        <w:rPr>
          <w:rFonts w:cstheme="minorHAnsi"/>
          <w:b/>
        </w:rPr>
        <w:t>GRADE</w:t>
      </w:r>
      <w:r w:rsidR="00BB53E8" w:rsidRPr="005C3E65">
        <w:rPr>
          <w:rFonts w:cstheme="minorHAnsi"/>
          <w:b/>
        </w:rPr>
        <w:t>:</w:t>
      </w:r>
      <w:r w:rsidR="00BB53E8" w:rsidRPr="005C3E65">
        <w:rPr>
          <w:rFonts w:cstheme="minorHAnsi"/>
          <w:b/>
        </w:rPr>
        <w:tab/>
      </w:r>
      <w:r w:rsidR="00BB53E8" w:rsidRPr="005C3E65">
        <w:rPr>
          <w:rFonts w:cstheme="minorHAnsi"/>
          <w:b/>
        </w:rPr>
        <w:tab/>
      </w:r>
      <w:r w:rsidR="005C3E65">
        <w:rPr>
          <w:rFonts w:cstheme="minorHAnsi"/>
          <w:b/>
        </w:rPr>
        <w:tab/>
      </w:r>
      <w:r w:rsidR="0023432F">
        <w:rPr>
          <w:rFonts w:cstheme="minorHAnsi"/>
          <w:b/>
        </w:rPr>
        <w:t>5 above the bar</w:t>
      </w:r>
    </w:p>
    <w:p w14:paraId="36F70A81" w14:textId="0BE65147" w:rsidR="00BB53E8" w:rsidRDefault="005A7539">
      <w:pPr>
        <w:rPr>
          <w:rFonts w:cstheme="minorHAnsi"/>
          <w:b/>
        </w:rPr>
      </w:pPr>
      <w:r w:rsidRPr="005C3E65">
        <w:rPr>
          <w:rFonts w:cstheme="minorHAnsi"/>
          <w:b/>
        </w:rPr>
        <w:t>LINE MANAGER</w:t>
      </w:r>
      <w:r w:rsidR="00BB53E8" w:rsidRPr="005C3E65">
        <w:rPr>
          <w:rFonts w:cstheme="minorHAnsi"/>
          <w:b/>
        </w:rPr>
        <w:t>:</w:t>
      </w:r>
      <w:r w:rsidRPr="005C3E65">
        <w:rPr>
          <w:rFonts w:cstheme="minorHAnsi"/>
          <w:b/>
        </w:rPr>
        <w:tab/>
      </w:r>
    </w:p>
    <w:p w14:paraId="10DF28AA" w14:textId="3E222380" w:rsidR="008A7C34" w:rsidRPr="005C3E65" w:rsidRDefault="008A7C34">
      <w:pPr>
        <w:rPr>
          <w:rFonts w:cstheme="minorHAnsi"/>
          <w:b/>
        </w:rPr>
      </w:pPr>
      <w:r>
        <w:rPr>
          <w:rFonts w:cstheme="minorHAnsi"/>
          <w:b/>
        </w:rPr>
        <w:t>RESPONSIBLE FOR:</w:t>
      </w:r>
      <w:r>
        <w:rPr>
          <w:rFonts w:cstheme="minorHAnsi"/>
          <w:b/>
        </w:rPr>
        <w:tab/>
        <w:t>Independent IAG Specialist and Work Experience Administrator</w:t>
      </w:r>
    </w:p>
    <w:p w14:paraId="3E5ACDA1" w14:textId="5D83AE8F" w:rsidR="00BB53E8" w:rsidRPr="00F76A56" w:rsidRDefault="00BB53E8" w:rsidP="00F76A56">
      <w:pPr>
        <w:pStyle w:val="NoSpacing"/>
        <w:rPr>
          <w:b/>
          <w:bCs/>
        </w:rPr>
      </w:pPr>
      <w:r w:rsidRPr="00F76A56">
        <w:rPr>
          <w:b/>
          <w:bCs/>
        </w:rPr>
        <w:t>H</w:t>
      </w:r>
      <w:r w:rsidR="005A7539" w:rsidRPr="00F76A56">
        <w:rPr>
          <w:b/>
          <w:bCs/>
        </w:rPr>
        <w:t>OURS</w:t>
      </w:r>
      <w:r w:rsidRPr="00F76A56">
        <w:rPr>
          <w:b/>
          <w:bCs/>
        </w:rPr>
        <w:t>:</w:t>
      </w:r>
      <w:r w:rsidRPr="00F76A56">
        <w:rPr>
          <w:b/>
          <w:bCs/>
        </w:rPr>
        <w:tab/>
      </w:r>
      <w:r w:rsidRPr="00F76A56">
        <w:rPr>
          <w:b/>
          <w:bCs/>
        </w:rPr>
        <w:tab/>
      </w:r>
      <w:r w:rsidR="005C3E65" w:rsidRPr="00F76A56">
        <w:rPr>
          <w:b/>
          <w:bCs/>
        </w:rPr>
        <w:tab/>
      </w:r>
      <w:r w:rsidR="00771E65">
        <w:rPr>
          <w:b/>
          <w:bCs/>
        </w:rPr>
        <w:t>37</w:t>
      </w:r>
      <w:r w:rsidR="007E1088" w:rsidRPr="00F76A56">
        <w:rPr>
          <w:b/>
          <w:bCs/>
        </w:rPr>
        <w:t xml:space="preserve"> hours per week</w:t>
      </w:r>
      <w:r w:rsidR="007E1088" w:rsidRPr="00776E79">
        <w:rPr>
          <w:b/>
          <w:bCs/>
        </w:rPr>
        <w:t xml:space="preserve">, </w:t>
      </w:r>
      <w:r w:rsidR="00776E79" w:rsidRPr="00776E79">
        <w:rPr>
          <w:b/>
          <w:bCs/>
        </w:rPr>
        <w:t>4</w:t>
      </w:r>
      <w:r w:rsidR="00F76A56" w:rsidRPr="00776E79">
        <w:rPr>
          <w:b/>
          <w:bCs/>
        </w:rPr>
        <w:t>2</w:t>
      </w:r>
      <w:r w:rsidR="007E1088" w:rsidRPr="00F76A56">
        <w:rPr>
          <w:b/>
          <w:bCs/>
        </w:rPr>
        <w:t xml:space="preserve"> weeks per year</w:t>
      </w:r>
    </w:p>
    <w:p w14:paraId="733B6010" w14:textId="5B7D778B" w:rsidR="00F76A56" w:rsidRPr="00F76A56" w:rsidRDefault="00F76A56" w:rsidP="00F76A56">
      <w:pPr>
        <w:pStyle w:val="NoSpacing"/>
        <w:rPr>
          <w:b/>
          <w:bCs/>
        </w:rPr>
      </w:pPr>
      <w:r w:rsidRPr="00F76A56">
        <w:rPr>
          <w:b/>
          <w:bCs/>
        </w:rPr>
        <w:tab/>
      </w:r>
      <w:r w:rsidRPr="00F76A56">
        <w:rPr>
          <w:b/>
          <w:bCs/>
        </w:rPr>
        <w:tab/>
      </w:r>
      <w:r w:rsidRPr="00F76A56">
        <w:rPr>
          <w:b/>
          <w:bCs/>
        </w:rPr>
        <w:tab/>
        <w:t xml:space="preserve">Working hours will be flexible to meet the needs of the </w:t>
      </w:r>
      <w:proofErr w:type="gramStart"/>
      <w:r w:rsidRPr="00F76A56">
        <w:rPr>
          <w:b/>
          <w:bCs/>
        </w:rPr>
        <w:t>role</w:t>
      </w:r>
      <w:proofErr w:type="gramEnd"/>
    </w:p>
    <w:p w14:paraId="775FF672" w14:textId="77777777" w:rsidR="00F76A56" w:rsidRPr="005C3E65" w:rsidRDefault="00F76A56" w:rsidP="00F76A56">
      <w:pPr>
        <w:pStyle w:val="NoSpacing"/>
      </w:pPr>
    </w:p>
    <w:p w14:paraId="402A2E74" w14:textId="02832A69" w:rsidR="00F76A56" w:rsidRDefault="005A7539" w:rsidP="00F76A56">
      <w:pPr>
        <w:ind w:left="2160" w:hanging="2160"/>
        <w:jc w:val="both"/>
        <w:rPr>
          <w:rFonts w:ascii="Calibri" w:hAnsi="Calibri"/>
          <w:b/>
        </w:rPr>
      </w:pPr>
      <w:r w:rsidRPr="005C3E65">
        <w:rPr>
          <w:rFonts w:cstheme="minorHAnsi"/>
          <w:b/>
        </w:rPr>
        <w:t>JOB PURPOSE:</w:t>
      </w:r>
      <w:r w:rsidRPr="005C3E65">
        <w:rPr>
          <w:rFonts w:cstheme="minorHAnsi"/>
          <w:b/>
        </w:rPr>
        <w:tab/>
      </w:r>
      <w:r w:rsidR="00F76A56" w:rsidRPr="00887BDE">
        <w:rPr>
          <w:rFonts w:ascii="Calibri" w:hAnsi="Calibri"/>
          <w:b/>
        </w:rPr>
        <w:t xml:space="preserve">The post holder will </w:t>
      </w:r>
      <w:proofErr w:type="gramStart"/>
      <w:r w:rsidR="00F76A56" w:rsidRPr="00887BDE">
        <w:rPr>
          <w:rFonts w:ascii="Calibri" w:hAnsi="Calibri"/>
          <w:b/>
        </w:rPr>
        <w:t>be in charge of</w:t>
      </w:r>
      <w:proofErr w:type="gramEnd"/>
      <w:r w:rsidR="00F76A56" w:rsidRPr="00887BDE">
        <w:rPr>
          <w:rFonts w:ascii="Calibri" w:hAnsi="Calibri"/>
          <w:b/>
        </w:rPr>
        <w:t xml:space="preserve"> IAG and Employer Engagement. This role is critical in growing employer engagement at Copleston.</w:t>
      </w:r>
      <w:r w:rsidR="00520E22">
        <w:rPr>
          <w:rFonts w:ascii="Calibri" w:hAnsi="Calibri"/>
          <w:b/>
        </w:rPr>
        <w:t xml:space="preserve"> </w:t>
      </w:r>
      <w:r w:rsidR="00F76A56" w:rsidRPr="00887BDE">
        <w:rPr>
          <w:rFonts w:ascii="Calibri" w:hAnsi="Calibri"/>
          <w:b/>
        </w:rPr>
        <w:t xml:space="preserve">You will be responsible for mapping out the overall employer engagement strategy </w:t>
      </w:r>
      <w:proofErr w:type="gramStart"/>
      <w:r w:rsidR="00F76A56" w:rsidRPr="00887BDE">
        <w:rPr>
          <w:rFonts w:ascii="Calibri" w:hAnsi="Calibri"/>
          <w:b/>
        </w:rPr>
        <w:t>in order to</w:t>
      </w:r>
      <w:proofErr w:type="gramEnd"/>
      <w:r w:rsidR="00F76A56" w:rsidRPr="00887BDE">
        <w:rPr>
          <w:rFonts w:ascii="Calibri" w:hAnsi="Calibri"/>
          <w:b/>
        </w:rPr>
        <w:t xml:space="preserve"> deliver Copleston’s Vision to </w:t>
      </w:r>
      <w:r w:rsidR="00F76A56" w:rsidRPr="003A64E5">
        <w:rPr>
          <w:rFonts w:ascii="Calibri" w:hAnsi="Calibri"/>
          <w:b/>
        </w:rPr>
        <w:t>prepare young people for the world of work.  You will liaise with a large and diverse range of staff at all levels. You will map</w:t>
      </w:r>
      <w:r w:rsidR="00F76A56" w:rsidRPr="00887BDE">
        <w:rPr>
          <w:rFonts w:ascii="Calibri" w:hAnsi="Calibri"/>
          <w:b/>
        </w:rPr>
        <w:t xml:space="preserve"> the broad range of business stakeholders required to deliver employer engagement, </w:t>
      </w:r>
      <w:proofErr w:type="gramStart"/>
      <w:r w:rsidR="00F76A56" w:rsidRPr="00887BDE">
        <w:rPr>
          <w:rFonts w:ascii="Calibri" w:hAnsi="Calibri"/>
          <w:b/>
        </w:rPr>
        <w:t>inspire</w:t>
      </w:r>
      <w:proofErr w:type="gramEnd"/>
      <w:r w:rsidR="00F76A56" w:rsidRPr="00887BDE">
        <w:rPr>
          <w:rFonts w:ascii="Calibri" w:hAnsi="Calibri"/>
          <w:b/>
        </w:rPr>
        <w:t xml:space="preserve"> and engage these stakeholders in the school’s programmes including Work Experience, job talks and the Mentoring Programmes.  </w:t>
      </w:r>
    </w:p>
    <w:p w14:paraId="213DE6C0" w14:textId="77777777" w:rsidR="00F76A56" w:rsidRPr="00887BDE" w:rsidRDefault="00F76A56" w:rsidP="00F76A56">
      <w:pPr>
        <w:rPr>
          <w:rFonts w:ascii="Calibri" w:hAnsi="Calibri"/>
          <w:b/>
        </w:rPr>
      </w:pPr>
      <w:r w:rsidRPr="00887BDE">
        <w:rPr>
          <w:rFonts w:ascii="Calibri" w:hAnsi="Calibri"/>
          <w:b/>
        </w:rPr>
        <w:t>Identified responsibilities as Head of IAG and Employer Engagement</w:t>
      </w:r>
    </w:p>
    <w:p w14:paraId="5ECA0F8B" w14:textId="77777777" w:rsidR="00F76A56" w:rsidRPr="00887BDE" w:rsidRDefault="00F76A56" w:rsidP="00F76A56">
      <w:pPr>
        <w:jc w:val="both"/>
        <w:rPr>
          <w:rFonts w:ascii="Calibri" w:hAnsi="Calibri"/>
        </w:rPr>
      </w:pPr>
      <w:r w:rsidRPr="00887BDE">
        <w:rPr>
          <w:rFonts w:ascii="Calibri" w:hAnsi="Calibri"/>
        </w:rPr>
        <w:t xml:space="preserve">As Head of IAG and Employer Engagement you will be required to develop a service which creates, promotes and delivers </w:t>
      </w:r>
      <w:proofErr w:type="gramStart"/>
      <w:r w:rsidRPr="00887BDE">
        <w:rPr>
          <w:rFonts w:ascii="Calibri" w:hAnsi="Calibri"/>
        </w:rPr>
        <w:t>work based</w:t>
      </w:r>
      <w:proofErr w:type="gramEnd"/>
      <w:r w:rsidRPr="00887BDE">
        <w:rPr>
          <w:rFonts w:ascii="Calibri" w:hAnsi="Calibri"/>
        </w:rPr>
        <w:t xml:space="preserve"> opportunities for young people.</w:t>
      </w:r>
    </w:p>
    <w:p w14:paraId="4097F547" w14:textId="77777777" w:rsidR="00F76A56" w:rsidRPr="00887BDE" w:rsidRDefault="00F76A56" w:rsidP="00F76A56">
      <w:pPr>
        <w:jc w:val="both"/>
        <w:rPr>
          <w:rFonts w:ascii="Calibri" w:hAnsi="Calibri"/>
          <w:b/>
        </w:rPr>
      </w:pPr>
      <w:r w:rsidRPr="00887BDE">
        <w:rPr>
          <w:rFonts w:ascii="Calibri" w:hAnsi="Calibri"/>
          <w:b/>
        </w:rPr>
        <w:t>Responsibilities include:</w:t>
      </w:r>
    </w:p>
    <w:p w14:paraId="2029ED03" w14:textId="77777777" w:rsidR="00F76A56" w:rsidRPr="00887BDE" w:rsidRDefault="00F76A56" w:rsidP="00F76A56">
      <w:pPr>
        <w:jc w:val="both"/>
        <w:rPr>
          <w:rFonts w:ascii="Calibri" w:hAnsi="Calibri"/>
          <w:b/>
        </w:rPr>
      </w:pPr>
      <w:r w:rsidRPr="00887BDE">
        <w:rPr>
          <w:rFonts w:ascii="Calibri" w:hAnsi="Calibri"/>
          <w:b/>
        </w:rPr>
        <w:t>Delivery</w:t>
      </w:r>
    </w:p>
    <w:p w14:paraId="03764052" w14:textId="15991C4A" w:rsidR="00F76A56" w:rsidRDefault="00F76A56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 w:rsidRPr="1870CA26">
        <w:rPr>
          <w:rFonts w:ascii="Calibri" w:hAnsi="Calibri"/>
        </w:rPr>
        <w:t xml:space="preserve">To have overall responsibility for </w:t>
      </w:r>
      <w:r w:rsidR="19874030" w:rsidRPr="1870CA26">
        <w:rPr>
          <w:rFonts w:ascii="Calibri" w:hAnsi="Calibri"/>
        </w:rPr>
        <w:t xml:space="preserve">planning </w:t>
      </w:r>
      <w:r w:rsidR="2A9126ED" w:rsidRPr="1870CA26">
        <w:rPr>
          <w:rFonts w:ascii="Calibri" w:hAnsi="Calibri"/>
        </w:rPr>
        <w:t>systematic careers</w:t>
      </w:r>
      <w:r w:rsidRPr="1870CA26">
        <w:rPr>
          <w:rFonts w:ascii="Calibri" w:hAnsi="Calibri"/>
        </w:rPr>
        <w:t xml:space="preserve"> </w:t>
      </w:r>
      <w:r w:rsidR="4CC395E7" w:rsidRPr="1870CA26">
        <w:rPr>
          <w:rFonts w:ascii="Calibri" w:hAnsi="Calibri"/>
        </w:rPr>
        <w:t>offer</w:t>
      </w:r>
      <w:r w:rsidR="0B617348" w:rsidRPr="1870CA26">
        <w:rPr>
          <w:rFonts w:ascii="Calibri" w:hAnsi="Calibri"/>
        </w:rPr>
        <w:t xml:space="preserve"> for </w:t>
      </w:r>
      <w:r w:rsidR="0501E4B5" w:rsidRPr="1870CA26">
        <w:rPr>
          <w:rFonts w:ascii="Calibri" w:hAnsi="Calibri"/>
        </w:rPr>
        <w:t>students in</w:t>
      </w:r>
      <w:r w:rsidRPr="1870CA26">
        <w:rPr>
          <w:rFonts w:ascii="Calibri" w:hAnsi="Calibri"/>
        </w:rPr>
        <w:t xml:space="preserve"> </w:t>
      </w:r>
      <w:proofErr w:type="spellStart"/>
      <w:r w:rsidRPr="1870CA26">
        <w:rPr>
          <w:rFonts w:ascii="Calibri" w:hAnsi="Calibri"/>
        </w:rPr>
        <w:t>Y</w:t>
      </w:r>
      <w:r w:rsidR="656B5840" w:rsidRPr="1870CA26">
        <w:rPr>
          <w:rFonts w:ascii="Calibri" w:hAnsi="Calibri"/>
        </w:rPr>
        <w:t>r</w:t>
      </w:r>
      <w:r w:rsidRPr="1870CA26">
        <w:rPr>
          <w:rFonts w:ascii="Calibri" w:hAnsi="Calibri"/>
        </w:rPr>
        <w:t>s</w:t>
      </w:r>
      <w:proofErr w:type="spellEnd"/>
      <w:r w:rsidRPr="1870CA26">
        <w:rPr>
          <w:rFonts w:ascii="Calibri" w:hAnsi="Calibri"/>
        </w:rPr>
        <w:t xml:space="preserve"> 7-13.</w:t>
      </w:r>
    </w:p>
    <w:p w14:paraId="15A7CDBD" w14:textId="30E12E07" w:rsidR="00641D74" w:rsidRDefault="00641D74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Manage the provision of careers and labour market information.</w:t>
      </w:r>
    </w:p>
    <w:p w14:paraId="6FB63CCA" w14:textId="0DBAA47C" w:rsidR="00641D74" w:rsidRDefault="00641D74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Manage the career section of the school’s website.</w:t>
      </w:r>
    </w:p>
    <w:p w14:paraId="0782413A" w14:textId="261CC05D" w:rsidR="00641D74" w:rsidRDefault="00641D74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Liaise with tutorial managers, </w:t>
      </w:r>
      <w:proofErr w:type="gramStart"/>
      <w:r>
        <w:rPr>
          <w:rFonts w:ascii="Calibri" w:hAnsi="Calibri"/>
        </w:rPr>
        <w:t>mentors</w:t>
      </w:r>
      <w:proofErr w:type="gramEnd"/>
      <w:r>
        <w:rPr>
          <w:rFonts w:ascii="Calibri" w:hAnsi="Calibri"/>
        </w:rPr>
        <w:t xml:space="preserve"> and SENCO to identify students needing guidance.</w:t>
      </w:r>
    </w:p>
    <w:p w14:paraId="5CD0F76F" w14:textId="47D8ED89" w:rsidR="00641D74" w:rsidRDefault="00641D74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del w:id="0" w:author="pwalker" w:date="2023-09-29T16:25:00Z">
        <w:r w:rsidDel="00F272BF">
          <w:rPr>
            <w:rFonts w:ascii="Calibri" w:hAnsi="Calibri"/>
          </w:rPr>
          <w:delText>P</w:delText>
        </w:r>
      </w:del>
      <w:proofErr w:type="spellStart"/>
      <w:r>
        <w:rPr>
          <w:rFonts w:ascii="Calibri" w:hAnsi="Calibri"/>
        </w:rPr>
        <w:t>rovide</w:t>
      </w:r>
      <w:proofErr w:type="spellEnd"/>
      <w:r>
        <w:rPr>
          <w:rFonts w:ascii="Calibri" w:hAnsi="Calibri"/>
        </w:rPr>
        <w:t xml:space="preserve"> impartial information, </w:t>
      </w:r>
      <w:proofErr w:type="gramStart"/>
      <w:r>
        <w:rPr>
          <w:rFonts w:ascii="Calibri" w:hAnsi="Calibri"/>
        </w:rPr>
        <w:t>advice</w:t>
      </w:r>
      <w:proofErr w:type="gramEnd"/>
      <w:r>
        <w:rPr>
          <w:rFonts w:ascii="Calibri" w:hAnsi="Calibri"/>
        </w:rPr>
        <w:t xml:space="preserve"> and guidance to individuals and to groups of students in relation to all aspects of their progression planning.</w:t>
      </w:r>
    </w:p>
    <w:p w14:paraId="084CE331" w14:textId="70BACA57" w:rsidR="00641D74" w:rsidRDefault="00641D74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 w:rsidRPr="1870CA26">
        <w:rPr>
          <w:rFonts w:ascii="Calibri" w:hAnsi="Calibri"/>
        </w:rPr>
        <w:t>Interview students either one to one or in small groups, recording interviews and advice given on student action plan.</w:t>
      </w:r>
      <w:r w:rsidR="10699B34" w:rsidRPr="1870CA26">
        <w:rPr>
          <w:rFonts w:ascii="Calibri" w:hAnsi="Calibri"/>
        </w:rPr>
        <w:t xml:space="preserve"> Plan mock interviews,</w:t>
      </w:r>
    </w:p>
    <w:p w14:paraId="14241083" w14:textId="2D26F268" w:rsidR="00641D74" w:rsidRDefault="00641D74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Assist students to draw up action plans for employment through apprenticeships, education and training and supporting them to achieve their goals.</w:t>
      </w:r>
    </w:p>
    <w:p w14:paraId="6BEF5FF0" w14:textId="75A8C3F3" w:rsidR="00641D74" w:rsidRDefault="00641D74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The management and administration post-16 applications.</w:t>
      </w:r>
    </w:p>
    <w:p w14:paraId="47698777" w14:textId="36524E8F" w:rsidR="00641D74" w:rsidRDefault="00641D74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Maintain the Careers resources.</w:t>
      </w:r>
    </w:p>
    <w:p w14:paraId="2821EE48" w14:textId="21840B59" w:rsidR="00641D74" w:rsidRDefault="00641D74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Assist in the planning and organising of careers related activities in school.</w:t>
      </w:r>
    </w:p>
    <w:p w14:paraId="578E27A6" w14:textId="0F620187" w:rsidR="00641D74" w:rsidRDefault="00641D74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Input relevant data onto the school’s Management Information System.</w:t>
      </w:r>
    </w:p>
    <w:p w14:paraId="4CA57E36" w14:textId="66E23A03" w:rsidR="00776E79" w:rsidRDefault="00776E79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Circulate documentation to the relevant staff.</w:t>
      </w:r>
    </w:p>
    <w:p w14:paraId="21280699" w14:textId="692A2FA8" w:rsidR="00776E79" w:rsidRPr="0091332B" w:rsidRDefault="00776E79" w:rsidP="0091332B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Work with the Data Manager in the transfer of data for intended destinations, references etc.</w:t>
      </w:r>
    </w:p>
    <w:p w14:paraId="3D1BC7C4" w14:textId="44098200" w:rsidR="00776E79" w:rsidRPr="00887BDE" w:rsidRDefault="00776E79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 w:rsidRPr="1870CA26">
        <w:rPr>
          <w:rFonts w:ascii="Calibri" w:hAnsi="Calibri"/>
        </w:rPr>
        <w:t>Lead on work-shadowing and work experience.</w:t>
      </w:r>
    </w:p>
    <w:p w14:paraId="6B89A5A0" w14:textId="308B7240" w:rsidR="00F76A56" w:rsidRPr="00887BDE" w:rsidRDefault="00F76A56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 w:rsidRPr="1870CA26">
        <w:rPr>
          <w:rFonts w:ascii="Calibri" w:hAnsi="Calibri"/>
        </w:rPr>
        <w:t xml:space="preserve">To </w:t>
      </w:r>
      <w:r w:rsidR="4A0D604A" w:rsidRPr="1870CA26">
        <w:rPr>
          <w:rFonts w:ascii="Calibri" w:hAnsi="Calibri"/>
        </w:rPr>
        <w:t>Lead</w:t>
      </w:r>
      <w:r w:rsidRPr="1870CA26">
        <w:rPr>
          <w:rFonts w:ascii="Calibri" w:hAnsi="Calibri"/>
        </w:rPr>
        <w:t xml:space="preserve"> Careers and IAG in accordance with the Careers and Guidance Standards (Gatsby Benchmarks).</w:t>
      </w:r>
    </w:p>
    <w:p w14:paraId="1C59F4EB" w14:textId="1E326CD9" w:rsidR="00F76A56" w:rsidRDefault="00F76A56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 w:rsidRPr="1870CA26">
        <w:rPr>
          <w:rFonts w:ascii="Calibri" w:hAnsi="Calibri"/>
        </w:rPr>
        <w:t xml:space="preserve">To be responsible for the implementation, </w:t>
      </w:r>
      <w:proofErr w:type="gramStart"/>
      <w:r w:rsidRPr="1870CA26">
        <w:rPr>
          <w:rFonts w:ascii="Calibri" w:hAnsi="Calibri"/>
        </w:rPr>
        <w:t>management</w:t>
      </w:r>
      <w:proofErr w:type="gramEnd"/>
      <w:r w:rsidRPr="1870CA26">
        <w:rPr>
          <w:rFonts w:ascii="Calibri" w:hAnsi="Calibri"/>
        </w:rPr>
        <w:t xml:space="preserve"> and monitoring of the “September Guarantee” within the school.</w:t>
      </w:r>
      <w:r w:rsidR="295FD2E3" w:rsidRPr="1870CA26">
        <w:rPr>
          <w:rFonts w:ascii="Calibri" w:hAnsi="Calibri"/>
        </w:rPr>
        <w:t xml:space="preserve"> </w:t>
      </w:r>
    </w:p>
    <w:p w14:paraId="0A56BF56" w14:textId="77777777" w:rsidR="00F76A56" w:rsidRPr="002E140D" w:rsidRDefault="00F76A56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To support the drive to improve Social Mobility by leading the co-ordination of </w:t>
      </w:r>
      <w:proofErr w:type="gramStart"/>
      <w:r>
        <w:rPr>
          <w:rFonts w:ascii="Calibri" w:hAnsi="Calibri"/>
        </w:rPr>
        <w:t>work place</w:t>
      </w:r>
      <w:proofErr w:type="gramEnd"/>
      <w:r>
        <w:rPr>
          <w:rFonts w:ascii="Calibri" w:hAnsi="Calibri"/>
        </w:rPr>
        <w:t xml:space="preserve"> visits across a range of sectors as a follow up to the evaluation of career engagement days.</w:t>
      </w:r>
    </w:p>
    <w:p w14:paraId="3CF6F90B" w14:textId="77777777" w:rsidR="00F76A56" w:rsidRPr="00887BDE" w:rsidRDefault="00F76A56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 w:rsidRPr="00887BDE">
        <w:rPr>
          <w:rFonts w:ascii="Calibri" w:hAnsi="Calibri"/>
        </w:rPr>
        <w:t>To take the lead in improving the progression of students post 16 and post 18.</w:t>
      </w:r>
    </w:p>
    <w:p w14:paraId="69BCFAAD" w14:textId="15CFC291" w:rsidR="00F76A56" w:rsidRDefault="00F76A56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 w:rsidRPr="00157EDF">
        <w:rPr>
          <w:rFonts w:ascii="Calibri" w:hAnsi="Calibri"/>
        </w:rPr>
        <w:t>To assist the Director of Sixth Form with the co-ordination of UCAS application</w:t>
      </w:r>
      <w:r>
        <w:rPr>
          <w:rFonts w:ascii="Calibri" w:hAnsi="Calibri"/>
        </w:rPr>
        <w:t>s</w:t>
      </w:r>
      <w:r w:rsidRPr="00875339">
        <w:rPr>
          <w:rFonts w:ascii="Calibri" w:hAnsi="Calibri"/>
        </w:rPr>
        <w:t>,</w:t>
      </w:r>
      <w:r w:rsidRPr="00887BDE">
        <w:rPr>
          <w:rFonts w:ascii="Calibri" w:hAnsi="Calibri"/>
        </w:rPr>
        <w:t xml:space="preserve"> preparing students and training form tutors for process including giving independent/group advice to students</w:t>
      </w:r>
      <w:r w:rsidR="0023432F">
        <w:rPr>
          <w:rFonts w:ascii="Calibri" w:hAnsi="Calibri"/>
        </w:rPr>
        <w:t>.</w:t>
      </w:r>
      <w:r w:rsidRPr="00887BDE">
        <w:rPr>
          <w:rFonts w:ascii="Calibri" w:hAnsi="Calibri"/>
        </w:rPr>
        <w:t xml:space="preserve"> </w:t>
      </w:r>
    </w:p>
    <w:p w14:paraId="4F110A5E" w14:textId="77777777" w:rsidR="00F76A56" w:rsidRPr="00157EDF" w:rsidRDefault="00F76A56" w:rsidP="00F76A56">
      <w:pPr>
        <w:numPr>
          <w:ilvl w:val="0"/>
          <w:numId w:val="14"/>
        </w:numPr>
        <w:contextualSpacing/>
        <w:rPr>
          <w:rFonts w:ascii="Calibri" w:hAnsi="Calibri"/>
        </w:rPr>
      </w:pPr>
      <w:r>
        <w:rPr>
          <w:rFonts w:ascii="Calibri" w:hAnsi="Calibri"/>
        </w:rPr>
        <w:t>To work with the Director of Sixth Form to ensure that appropriate visits to Higher Education Establishments take place.</w:t>
      </w:r>
    </w:p>
    <w:p w14:paraId="14DBEA32" w14:textId="77777777" w:rsidR="00F76A56" w:rsidRDefault="00F76A56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To ensure, vis the “talent spotting agenda” that appropriate students are aware of opportunities immediately available (e.g. Apprenticeships) as well as more longer-term pathways. </w:t>
      </w:r>
    </w:p>
    <w:p w14:paraId="41B55D31" w14:textId="77777777" w:rsidR="00F76A56" w:rsidRPr="00887BDE" w:rsidRDefault="00F76A56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 w:rsidRPr="00887BDE">
        <w:rPr>
          <w:rFonts w:ascii="Calibri" w:hAnsi="Calibri"/>
        </w:rPr>
        <w:t>To work with</w:t>
      </w:r>
      <w:r>
        <w:rPr>
          <w:rFonts w:ascii="Calibri" w:hAnsi="Calibri"/>
        </w:rPr>
        <w:t xml:space="preserve"> the</w:t>
      </w:r>
      <w:r w:rsidRPr="00887BDE">
        <w:rPr>
          <w:rFonts w:ascii="Calibri" w:hAnsi="Calibri"/>
        </w:rPr>
        <w:t xml:space="preserve"> Curriculum Lead and Heads</w:t>
      </w:r>
      <w:r>
        <w:rPr>
          <w:rFonts w:ascii="Calibri" w:hAnsi="Calibri"/>
        </w:rPr>
        <w:t xml:space="preserve"> of Year 8 and</w:t>
      </w:r>
      <w:r w:rsidRPr="00887BDE">
        <w:rPr>
          <w:rFonts w:ascii="Calibri" w:hAnsi="Calibri"/>
        </w:rPr>
        <w:t xml:space="preserve"> 9 for the KS4 Pathways Programme.</w:t>
      </w:r>
    </w:p>
    <w:p w14:paraId="65C4FCF6" w14:textId="77777777" w:rsidR="00F76A56" w:rsidRPr="00887BDE" w:rsidRDefault="00F76A56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 w:rsidRPr="00887BDE">
        <w:rPr>
          <w:rFonts w:ascii="Calibri" w:hAnsi="Calibri"/>
        </w:rPr>
        <w:t>To give advice to Year 13 form tutors to assist with the completion of leaver references.</w:t>
      </w:r>
    </w:p>
    <w:p w14:paraId="396B3E40" w14:textId="77777777" w:rsidR="00F76A56" w:rsidRPr="00157EDF" w:rsidRDefault="00F76A56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 w:rsidRPr="00887BDE">
        <w:rPr>
          <w:rFonts w:ascii="Calibri" w:hAnsi="Calibri"/>
        </w:rPr>
        <w:t xml:space="preserve">To support students in Years 11, 12 and 13 on ‘result </w:t>
      </w:r>
      <w:proofErr w:type="gramStart"/>
      <w:r w:rsidRPr="00887BDE">
        <w:rPr>
          <w:rFonts w:ascii="Calibri" w:hAnsi="Calibri"/>
        </w:rPr>
        <w:t>days’</w:t>
      </w:r>
      <w:proofErr w:type="gramEnd"/>
      <w:r w:rsidRPr="00887BDE">
        <w:rPr>
          <w:rFonts w:ascii="Calibri" w:hAnsi="Calibri"/>
        </w:rPr>
        <w:t xml:space="preserve"> and their follow up.</w:t>
      </w:r>
    </w:p>
    <w:p w14:paraId="2C599D58" w14:textId="6110DC68" w:rsidR="00F76A56" w:rsidRPr="00887BDE" w:rsidRDefault="00F76A56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 w:rsidRPr="1870CA26">
        <w:rPr>
          <w:rFonts w:ascii="Calibri" w:hAnsi="Calibri"/>
        </w:rPr>
        <w:t>Establish and maintain positive relationships with external agencies</w:t>
      </w:r>
      <w:r w:rsidR="48A7EA01" w:rsidRPr="1870CA26">
        <w:rPr>
          <w:rFonts w:ascii="Calibri" w:hAnsi="Calibri"/>
        </w:rPr>
        <w:t xml:space="preserve"> such as FE colleges, apprenticeship providers and universities.</w:t>
      </w:r>
    </w:p>
    <w:p w14:paraId="71856572" w14:textId="5C4CD361" w:rsidR="00F76A56" w:rsidRPr="00162031" w:rsidRDefault="48A7EA01" w:rsidP="0016203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 w:rsidRPr="1870CA26">
        <w:rPr>
          <w:rFonts w:ascii="Calibri" w:hAnsi="Calibri"/>
        </w:rPr>
        <w:t xml:space="preserve">Establish and develop with </w:t>
      </w:r>
      <w:r w:rsidR="00162031">
        <w:rPr>
          <w:rFonts w:ascii="Calibri" w:hAnsi="Calibri"/>
        </w:rPr>
        <w:t xml:space="preserve">links with </w:t>
      </w:r>
      <w:r w:rsidRPr="1870CA26">
        <w:rPr>
          <w:rFonts w:ascii="Calibri" w:hAnsi="Calibri"/>
        </w:rPr>
        <w:t>employers.</w:t>
      </w:r>
    </w:p>
    <w:p w14:paraId="0988E109" w14:textId="2C644BD5" w:rsidR="00776E79" w:rsidRDefault="00776E79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 w:rsidRPr="1870CA26">
        <w:rPr>
          <w:rFonts w:ascii="Calibri" w:hAnsi="Calibri"/>
        </w:rPr>
        <w:t>Establish and develop links with FE colleges, apprenticeship providers and universities.</w:t>
      </w:r>
    </w:p>
    <w:p w14:paraId="15D01E73" w14:textId="77777777" w:rsidR="00F76A56" w:rsidRPr="00887BDE" w:rsidRDefault="00F76A56" w:rsidP="00F76A56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/>
        </w:rPr>
      </w:pPr>
      <w:r w:rsidRPr="1870CA26">
        <w:rPr>
          <w:rFonts w:ascii="Calibri" w:hAnsi="Calibri"/>
        </w:rPr>
        <w:t>Produce and circulate a half-termly IAG bulletin.</w:t>
      </w:r>
    </w:p>
    <w:p w14:paraId="512C22CB" w14:textId="77777777" w:rsidR="00F76A56" w:rsidRDefault="00F76A56" w:rsidP="00F76A56">
      <w:pPr>
        <w:rPr>
          <w:rFonts w:ascii="Calibri" w:hAnsi="Calibri"/>
        </w:rPr>
      </w:pPr>
    </w:p>
    <w:p w14:paraId="0E8AF576" w14:textId="513AA080" w:rsidR="00F76A56" w:rsidRDefault="00F76A56" w:rsidP="00F76A56">
      <w:pPr>
        <w:rPr>
          <w:rFonts w:ascii="Calibri" w:hAnsi="Calibri"/>
          <w:b/>
        </w:rPr>
      </w:pPr>
      <w:r w:rsidRPr="00887BDE">
        <w:rPr>
          <w:rFonts w:ascii="Calibri" w:hAnsi="Calibri"/>
          <w:b/>
        </w:rPr>
        <w:t>Quality Assurance</w:t>
      </w:r>
    </w:p>
    <w:p w14:paraId="03F76E70" w14:textId="77777777" w:rsidR="00F76A56" w:rsidRDefault="00F76A56" w:rsidP="00F76A56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 w:rsidRPr="00B254A1">
        <w:rPr>
          <w:rFonts w:ascii="Calibri" w:hAnsi="Calibri"/>
        </w:rPr>
        <w:t>To develop a Raising Achievement Plan (RAP) for IAG and Employer Engagement which is regularly monitored so that the impact can be measured.</w:t>
      </w:r>
    </w:p>
    <w:p w14:paraId="46546580" w14:textId="609790F1" w:rsidR="00F76A56" w:rsidRDefault="00F76A56" w:rsidP="00F76A56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 w:rsidRPr="1870CA26">
        <w:rPr>
          <w:rFonts w:ascii="Calibri" w:hAnsi="Calibri"/>
        </w:rPr>
        <w:t>To attend meetings with line manager</w:t>
      </w:r>
      <w:r w:rsidR="5A8AB23C" w:rsidRPr="1870CA26">
        <w:rPr>
          <w:rFonts w:ascii="Calibri" w:hAnsi="Calibri"/>
        </w:rPr>
        <w:t>s</w:t>
      </w:r>
      <w:r w:rsidRPr="1870CA26">
        <w:rPr>
          <w:rFonts w:ascii="Calibri" w:hAnsi="Calibri"/>
        </w:rPr>
        <w:t xml:space="preserve"> to review progress with the </w:t>
      </w:r>
      <w:r w:rsidR="008118F8" w:rsidRPr="1870CA26">
        <w:rPr>
          <w:rFonts w:ascii="Calibri" w:hAnsi="Calibri"/>
        </w:rPr>
        <w:t>RAP.</w:t>
      </w:r>
    </w:p>
    <w:p w14:paraId="6F463BA0" w14:textId="77777777" w:rsidR="00F76A56" w:rsidRDefault="00F76A56" w:rsidP="00F76A56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</w:rPr>
      </w:pPr>
      <w:r w:rsidRPr="00887BDE">
        <w:rPr>
          <w:rFonts w:ascii="Calibri" w:hAnsi="Calibri"/>
        </w:rPr>
        <w:t>To oversee the Work Experience Administrator and Independent IAG Specialist.</w:t>
      </w:r>
    </w:p>
    <w:p w14:paraId="6FC238CA" w14:textId="549A0CFA" w:rsidR="00F76A56" w:rsidRPr="00887BDE" w:rsidRDefault="00F76A56" w:rsidP="00F76A56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</w:rPr>
      </w:pPr>
      <w:r w:rsidRPr="00887BDE">
        <w:rPr>
          <w:rFonts w:ascii="Calibri" w:hAnsi="Calibri"/>
        </w:rPr>
        <w:t xml:space="preserve">To liaise with Safeguarding Officers in accordance with school policy </w:t>
      </w:r>
      <w:r w:rsidR="008118F8" w:rsidRPr="00887BDE">
        <w:rPr>
          <w:rFonts w:ascii="Calibri" w:hAnsi="Calibri"/>
        </w:rPr>
        <w:t>when</w:t>
      </w:r>
      <w:r w:rsidRPr="00887BDE">
        <w:rPr>
          <w:rFonts w:ascii="Calibri" w:hAnsi="Calibri"/>
        </w:rPr>
        <w:t xml:space="preserve"> appropriate.</w:t>
      </w:r>
    </w:p>
    <w:p w14:paraId="090996C5" w14:textId="77777777" w:rsidR="00F76A56" w:rsidRPr="00887BDE" w:rsidRDefault="00F76A56" w:rsidP="00F76A56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</w:rPr>
      </w:pPr>
      <w:r w:rsidRPr="00887BDE">
        <w:rPr>
          <w:rFonts w:ascii="Calibri" w:hAnsi="Calibri"/>
        </w:rPr>
        <w:t>Produce data reports related to project outcomes.</w:t>
      </w:r>
    </w:p>
    <w:p w14:paraId="559B6199" w14:textId="104D7EDF" w:rsidR="00F76A56" w:rsidRPr="00887BDE" w:rsidRDefault="00F76A56" w:rsidP="00F76A56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</w:rPr>
      </w:pPr>
      <w:r w:rsidRPr="00887BDE">
        <w:rPr>
          <w:rFonts w:ascii="Calibri" w:hAnsi="Calibri"/>
        </w:rPr>
        <w:t xml:space="preserve">Maintain data management of all information and regarding service users in line with Data Protection and Trust/School </w:t>
      </w:r>
      <w:r w:rsidR="008118F8" w:rsidRPr="00887BDE">
        <w:rPr>
          <w:rFonts w:ascii="Calibri" w:hAnsi="Calibri"/>
        </w:rPr>
        <w:t>policies,</w:t>
      </w:r>
      <w:r w:rsidRPr="00887BDE">
        <w:rPr>
          <w:rFonts w:ascii="Calibri" w:hAnsi="Calibri"/>
        </w:rPr>
        <w:t xml:space="preserve"> storage, retention, </w:t>
      </w:r>
      <w:proofErr w:type="gramStart"/>
      <w:r w:rsidRPr="00887BDE">
        <w:rPr>
          <w:rFonts w:ascii="Calibri" w:hAnsi="Calibri"/>
        </w:rPr>
        <w:t>archive</w:t>
      </w:r>
      <w:proofErr w:type="gramEnd"/>
      <w:r w:rsidRPr="00887BDE">
        <w:rPr>
          <w:rFonts w:ascii="Calibri" w:hAnsi="Calibri"/>
        </w:rPr>
        <w:t xml:space="preserve"> and access to information.</w:t>
      </w:r>
    </w:p>
    <w:p w14:paraId="042DC029" w14:textId="77777777" w:rsidR="00F76A56" w:rsidRPr="00887BDE" w:rsidRDefault="00F76A56" w:rsidP="00F76A56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</w:rPr>
      </w:pPr>
      <w:r w:rsidRPr="00887BDE">
        <w:rPr>
          <w:rFonts w:ascii="Calibri" w:hAnsi="Calibri"/>
        </w:rPr>
        <w:t>Be proactive in matters relating to health and safety.</w:t>
      </w:r>
    </w:p>
    <w:p w14:paraId="6A31A7A7" w14:textId="77777777" w:rsidR="00F76A56" w:rsidRPr="00887BDE" w:rsidRDefault="00F76A56" w:rsidP="00F76A56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</w:rPr>
      </w:pPr>
      <w:r w:rsidRPr="00887BDE">
        <w:rPr>
          <w:rFonts w:ascii="Calibri" w:hAnsi="Calibri"/>
        </w:rPr>
        <w:t>Implement Copleston values.</w:t>
      </w:r>
    </w:p>
    <w:p w14:paraId="0DF9ABCE" w14:textId="77777777" w:rsidR="00F76A56" w:rsidRDefault="00F76A56" w:rsidP="00F76A56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</w:rPr>
      </w:pPr>
      <w:r w:rsidRPr="00887BDE">
        <w:rPr>
          <w:rFonts w:ascii="Calibri" w:hAnsi="Calibri"/>
        </w:rPr>
        <w:t xml:space="preserve">Report any concerns to Line Manager. </w:t>
      </w:r>
    </w:p>
    <w:p w14:paraId="73E0D87C" w14:textId="77777777" w:rsidR="00BB6042" w:rsidRDefault="00BB6042" w:rsidP="00BB6042">
      <w:pPr>
        <w:spacing w:after="0" w:line="240" w:lineRule="auto"/>
        <w:jc w:val="both"/>
        <w:rPr>
          <w:rFonts w:ascii="Calibri" w:hAnsi="Calibri"/>
        </w:rPr>
      </w:pPr>
    </w:p>
    <w:p w14:paraId="495B9A3D" w14:textId="77777777" w:rsidR="00BB6042" w:rsidRPr="00887BDE" w:rsidRDefault="00BB6042" w:rsidP="00BB6042">
      <w:pPr>
        <w:spacing w:after="0" w:line="240" w:lineRule="auto"/>
        <w:jc w:val="both"/>
        <w:rPr>
          <w:rFonts w:ascii="Calibri" w:hAnsi="Calibri"/>
        </w:rPr>
      </w:pPr>
    </w:p>
    <w:p w14:paraId="3E40B429" w14:textId="77777777" w:rsidR="00F76A56" w:rsidRPr="00887BDE" w:rsidRDefault="00F76A56" w:rsidP="00F76A56">
      <w:pPr>
        <w:rPr>
          <w:rFonts w:ascii="Calibri" w:hAnsi="Calibri"/>
        </w:rPr>
      </w:pPr>
    </w:p>
    <w:p w14:paraId="51169343" w14:textId="77777777" w:rsidR="00520E22" w:rsidRDefault="00520E22" w:rsidP="00520E22">
      <w:pPr>
        <w:spacing w:after="0" w:line="240" w:lineRule="auto"/>
        <w:jc w:val="both"/>
        <w:rPr>
          <w:rFonts w:ascii="Calibri" w:hAnsi="Calibri"/>
        </w:rPr>
      </w:pPr>
    </w:p>
    <w:p w14:paraId="7CA5E81D" w14:textId="77777777" w:rsidR="008A3065" w:rsidRDefault="008A3065" w:rsidP="008C2B1A">
      <w:pPr>
        <w:pStyle w:val="ListParagraph"/>
        <w:spacing w:after="0" w:line="240" w:lineRule="auto"/>
        <w:jc w:val="both"/>
        <w:rPr>
          <w:rFonts w:ascii="Calibri" w:hAnsi="Calibri"/>
        </w:rPr>
      </w:pPr>
    </w:p>
    <w:p w14:paraId="237E37CF" w14:textId="77777777" w:rsidR="00C25B1A" w:rsidRPr="008A3065" w:rsidRDefault="00C25B1A" w:rsidP="008C2B1A">
      <w:pPr>
        <w:pStyle w:val="ListParagraph"/>
        <w:spacing w:after="0" w:line="240" w:lineRule="auto"/>
        <w:jc w:val="both"/>
        <w:rPr>
          <w:rFonts w:ascii="Calibri" w:hAnsi="Calibri"/>
        </w:rPr>
      </w:pPr>
    </w:p>
    <w:p w14:paraId="16D77FD5" w14:textId="77777777" w:rsidR="00F76A56" w:rsidRPr="00887BDE" w:rsidRDefault="00F76A56" w:rsidP="00F76A56">
      <w:pPr>
        <w:rPr>
          <w:rFonts w:ascii="Calibri" w:hAnsi="Calibri"/>
          <w:b/>
        </w:rPr>
      </w:pPr>
      <w:r w:rsidRPr="00887BDE">
        <w:rPr>
          <w:rFonts w:ascii="Calibri" w:hAnsi="Calibri"/>
          <w:b/>
        </w:rPr>
        <w:t>Finance</w:t>
      </w:r>
    </w:p>
    <w:p w14:paraId="650026E1" w14:textId="77777777" w:rsidR="00F76A56" w:rsidRPr="00887BDE" w:rsidRDefault="00F76A56" w:rsidP="00F76A56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</w:rPr>
      </w:pPr>
      <w:r w:rsidRPr="00887BDE">
        <w:rPr>
          <w:rFonts w:ascii="Calibri" w:hAnsi="Calibri"/>
        </w:rPr>
        <w:lastRenderedPageBreak/>
        <w:t>Plan activities for the year in line with funding.</w:t>
      </w:r>
    </w:p>
    <w:p w14:paraId="51E08364" w14:textId="77777777" w:rsidR="00F76A56" w:rsidRPr="00887BDE" w:rsidRDefault="00F76A56" w:rsidP="00F76A56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</w:rPr>
      </w:pPr>
      <w:r w:rsidRPr="00887BDE">
        <w:rPr>
          <w:rFonts w:ascii="Calibri" w:hAnsi="Calibri"/>
        </w:rPr>
        <w:t>Plan resources, guest speakers, and activities to maximise budget impact.</w:t>
      </w:r>
    </w:p>
    <w:p w14:paraId="2D1D849F" w14:textId="77777777" w:rsidR="00F76A56" w:rsidRPr="00887BDE" w:rsidRDefault="00F76A56" w:rsidP="00F76A56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</w:rPr>
      </w:pPr>
      <w:r w:rsidRPr="00887BDE">
        <w:rPr>
          <w:rFonts w:ascii="Calibri" w:hAnsi="Calibri"/>
        </w:rPr>
        <w:t>Manage budget spending on resources, travel, expenses, etc.</w:t>
      </w:r>
    </w:p>
    <w:p w14:paraId="3BC904E8" w14:textId="77777777" w:rsidR="00F76A56" w:rsidRPr="00887BDE" w:rsidRDefault="00F76A56" w:rsidP="00F76A56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/>
        </w:rPr>
      </w:pPr>
      <w:r w:rsidRPr="00887BDE">
        <w:rPr>
          <w:rFonts w:ascii="Calibri" w:hAnsi="Calibri"/>
        </w:rPr>
        <w:t>Comply with the finance policies in relation to petty cash and staff expenses procedures.</w:t>
      </w:r>
    </w:p>
    <w:p w14:paraId="6BB0F4EC" w14:textId="77777777" w:rsidR="008118F8" w:rsidRDefault="008118F8" w:rsidP="00ED748B">
      <w:pPr>
        <w:rPr>
          <w:rFonts w:cstheme="minorHAnsi"/>
          <w:b/>
          <w:bCs/>
        </w:rPr>
      </w:pPr>
    </w:p>
    <w:p w14:paraId="58F037EB" w14:textId="7A21546E" w:rsidR="00ED748B" w:rsidRDefault="00ED748B" w:rsidP="00ED748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General</w:t>
      </w:r>
    </w:p>
    <w:p w14:paraId="551BFBB8" w14:textId="0E17064C" w:rsidR="00ED748B" w:rsidRDefault="00B0125B" w:rsidP="00ED748B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 xml:space="preserve">Participate in the performance and development review process, taking personal responsibility for identification of learning, </w:t>
      </w:r>
      <w:proofErr w:type="gramStart"/>
      <w:r>
        <w:rPr>
          <w:rFonts w:cstheme="minorHAnsi"/>
        </w:rPr>
        <w:t>development</w:t>
      </w:r>
      <w:proofErr w:type="gramEnd"/>
      <w:r>
        <w:rPr>
          <w:rFonts w:cstheme="minorHAnsi"/>
        </w:rPr>
        <w:t xml:space="preserve"> and training opportunities in discussion with the line manager.</w:t>
      </w:r>
    </w:p>
    <w:p w14:paraId="0DF6031A" w14:textId="6C14A541" w:rsidR="00B0125B" w:rsidRDefault="00B0125B" w:rsidP="00ED748B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 xml:space="preserve">Comply with individual responsibilities, in accordance </w:t>
      </w:r>
      <w:proofErr w:type="gramStart"/>
      <w:r>
        <w:rPr>
          <w:rFonts w:cstheme="minorHAnsi"/>
        </w:rPr>
        <w:t>to</w:t>
      </w:r>
      <w:proofErr w:type="gramEnd"/>
      <w:r>
        <w:rPr>
          <w:rFonts w:cstheme="minorHAnsi"/>
        </w:rPr>
        <w:t xml:space="preserve"> the School’s Equal Opportunities Policy.</w:t>
      </w:r>
    </w:p>
    <w:p w14:paraId="025ED4E8" w14:textId="79DC4BDF" w:rsidR="00B0125B" w:rsidRDefault="00B0125B" w:rsidP="00ED748B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The Local Governing Board is committed to safeguarding and promoting the welfare of children and young people and expects all staff and volunteers to share in this commitment.</w:t>
      </w:r>
    </w:p>
    <w:p w14:paraId="26B0C024" w14:textId="08795F89" w:rsidR="00B0125B" w:rsidRPr="00ED748B" w:rsidRDefault="00B0125B" w:rsidP="00ED748B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 xml:space="preserve">The duties above are neither exclusive or exhaustive and the post holder may be required by the </w:t>
      </w:r>
      <w:proofErr w:type="gramStart"/>
      <w:r>
        <w:rPr>
          <w:rFonts w:cstheme="minorHAnsi"/>
        </w:rPr>
        <w:t>Principal</w:t>
      </w:r>
      <w:proofErr w:type="gramEnd"/>
      <w:r>
        <w:rPr>
          <w:rFonts w:cstheme="minorHAnsi"/>
        </w:rPr>
        <w:t xml:space="preserve"> to carry out appropriate duties within the context of the job, skills and grade.</w:t>
      </w:r>
    </w:p>
    <w:p w14:paraId="01B1A48B" w14:textId="1CE4AC79" w:rsidR="00866E8C" w:rsidRPr="005C3E65" w:rsidRDefault="00866E8C" w:rsidP="00D93C85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C3E65">
        <w:rPr>
          <w:rFonts w:asciiTheme="minorHAnsi" w:hAnsiTheme="minorHAnsi" w:cstheme="minorHAnsi"/>
          <w:sz w:val="22"/>
          <w:szCs w:val="22"/>
        </w:rPr>
        <w:t>This job description sets out the major duties associated with the stated purpose of the post. It is assumed that other duties of a similar nature/level undertaken within the school are not excluded because they are not itemised.</w:t>
      </w:r>
    </w:p>
    <w:p w14:paraId="17022CD5" w14:textId="77777777" w:rsidR="00866E8C" w:rsidRPr="005C3E65" w:rsidRDefault="00866E8C" w:rsidP="00D93C85">
      <w:pPr>
        <w:ind w:right="-341"/>
        <w:rPr>
          <w:rFonts w:cstheme="minorHAnsi"/>
        </w:rPr>
      </w:pPr>
      <w:r w:rsidRPr="005C3E65">
        <w:rPr>
          <w:rFonts w:cstheme="minorHAnsi"/>
        </w:rPr>
        <w:t xml:space="preserve">The duties of this post could vary from time to time </w:t>
      </w:r>
      <w:proofErr w:type="gramStart"/>
      <w:r w:rsidRPr="005C3E65">
        <w:rPr>
          <w:rFonts w:cstheme="minorHAnsi"/>
        </w:rPr>
        <w:t>as a result of</w:t>
      </w:r>
      <w:proofErr w:type="gramEnd"/>
      <w:r w:rsidRPr="005C3E65">
        <w:rPr>
          <w:rFonts w:cstheme="minorHAnsi"/>
        </w:rPr>
        <w:t xml:space="preserve"> new legislation, changes in technology or policy changes; appropriate training may be given to enable the post-holder to undertake this new/varied work.</w:t>
      </w:r>
    </w:p>
    <w:p w14:paraId="30CDA69A" w14:textId="77777777" w:rsidR="000C5F63" w:rsidRDefault="000C5F63" w:rsidP="000C5F6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PERSON SPECIFICATION</w:t>
      </w:r>
    </w:p>
    <w:p w14:paraId="5C7D1FAF" w14:textId="77777777" w:rsidR="000C5F63" w:rsidRDefault="000C5F63" w:rsidP="000C5F63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4243"/>
        <w:gridCol w:w="1125"/>
        <w:gridCol w:w="1226"/>
      </w:tblGrid>
      <w:tr w:rsidR="000C5F63" w:rsidRPr="00F740D5" w14:paraId="1305E82D" w14:textId="77777777" w:rsidTr="007A5D2D">
        <w:tc>
          <w:tcPr>
            <w:tcW w:w="2422" w:type="dxa"/>
            <w:shd w:val="clear" w:color="auto" w:fill="auto"/>
          </w:tcPr>
          <w:p w14:paraId="47357030" w14:textId="77777777" w:rsidR="000C5F63" w:rsidRPr="00F740D5" w:rsidRDefault="000C5F63" w:rsidP="007A5D2D">
            <w:pPr>
              <w:rPr>
                <w:rFonts w:ascii="Calibri" w:hAnsi="Calibri"/>
                <w:b/>
              </w:rPr>
            </w:pPr>
            <w:r w:rsidRPr="00F740D5">
              <w:rPr>
                <w:rFonts w:ascii="Calibri" w:hAnsi="Calibri"/>
                <w:b/>
              </w:rPr>
              <w:t>Area</w:t>
            </w:r>
          </w:p>
        </w:tc>
        <w:tc>
          <w:tcPr>
            <w:tcW w:w="4490" w:type="dxa"/>
            <w:shd w:val="clear" w:color="auto" w:fill="auto"/>
          </w:tcPr>
          <w:p w14:paraId="681DC5B0" w14:textId="77777777" w:rsidR="000C5F63" w:rsidRPr="00F740D5" w:rsidRDefault="000C5F63" w:rsidP="007A5D2D">
            <w:pPr>
              <w:rPr>
                <w:rFonts w:ascii="Calibri" w:hAnsi="Calibri"/>
                <w:b/>
              </w:rPr>
            </w:pPr>
            <w:r w:rsidRPr="00F740D5">
              <w:rPr>
                <w:rFonts w:ascii="Calibri" w:hAnsi="Calibri"/>
                <w:b/>
              </w:rPr>
              <w:t>Criteria</w:t>
            </w:r>
          </w:p>
        </w:tc>
        <w:tc>
          <w:tcPr>
            <w:tcW w:w="1134" w:type="dxa"/>
            <w:shd w:val="clear" w:color="auto" w:fill="auto"/>
          </w:tcPr>
          <w:p w14:paraId="5935F27D" w14:textId="77777777" w:rsidR="000C5F63" w:rsidRPr="00F740D5" w:rsidRDefault="000C5F63" w:rsidP="007A5D2D">
            <w:pPr>
              <w:rPr>
                <w:rFonts w:ascii="Calibri" w:hAnsi="Calibri"/>
                <w:b/>
              </w:rPr>
            </w:pPr>
            <w:r w:rsidRPr="00F740D5">
              <w:rPr>
                <w:rFonts w:ascii="Calibri" w:hAnsi="Calibri"/>
                <w:b/>
              </w:rPr>
              <w:t>Essential</w:t>
            </w:r>
          </w:p>
        </w:tc>
        <w:tc>
          <w:tcPr>
            <w:tcW w:w="1240" w:type="dxa"/>
            <w:shd w:val="clear" w:color="auto" w:fill="auto"/>
          </w:tcPr>
          <w:p w14:paraId="05A4816D" w14:textId="77777777" w:rsidR="000C5F63" w:rsidRPr="00F740D5" w:rsidRDefault="000C5F63" w:rsidP="007A5D2D">
            <w:pPr>
              <w:rPr>
                <w:rFonts w:ascii="Calibri" w:hAnsi="Calibri"/>
                <w:b/>
              </w:rPr>
            </w:pPr>
            <w:r w:rsidRPr="00F740D5">
              <w:rPr>
                <w:rFonts w:ascii="Calibri" w:hAnsi="Calibri"/>
                <w:b/>
              </w:rPr>
              <w:t>Desirable</w:t>
            </w:r>
          </w:p>
        </w:tc>
      </w:tr>
      <w:tr w:rsidR="000C5F63" w:rsidRPr="00F740D5" w14:paraId="0E6659A1" w14:textId="77777777" w:rsidTr="007A5D2D">
        <w:tc>
          <w:tcPr>
            <w:tcW w:w="2422" w:type="dxa"/>
            <w:shd w:val="clear" w:color="auto" w:fill="auto"/>
          </w:tcPr>
          <w:p w14:paraId="64A8B4F3" w14:textId="77777777" w:rsidR="000C5F63" w:rsidRPr="00F740D5" w:rsidRDefault="000C5F63" w:rsidP="007A5D2D">
            <w:pPr>
              <w:rPr>
                <w:rFonts w:ascii="Calibri" w:hAnsi="Calibri"/>
              </w:rPr>
            </w:pPr>
            <w:r w:rsidRPr="00F740D5">
              <w:rPr>
                <w:rFonts w:ascii="Calibri" w:hAnsi="Calibri"/>
              </w:rPr>
              <w:t>Education/Qualifications</w:t>
            </w:r>
          </w:p>
        </w:tc>
        <w:tc>
          <w:tcPr>
            <w:tcW w:w="4490" w:type="dxa"/>
            <w:shd w:val="clear" w:color="auto" w:fill="auto"/>
          </w:tcPr>
          <w:p w14:paraId="3732CDBB" w14:textId="77777777" w:rsidR="000C5F63" w:rsidRPr="00F740D5" w:rsidRDefault="000C5F63" w:rsidP="007A5D2D">
            <w:pPr>
              <w:rPr>
                <w:rFonts w:ascii="Calibri" w:hAnsi="Calibri"/>
              </w:rPr>
            </w:pPr>
            <w:r w:rsidRPr="00F740D5">
              <w:rPr>
                <w:rFonts w:ascii="Calibri" w:hAnsi="Calibri"/>
              </w:rPr>
              <w:t xml:space="preserve">Good general education including GCSE English and Mathematics or </w:t>
            </w:r>
            <w:proofErr w:type="gramStart"/>
            <w:r w:rsidRPr="00F740D5">
              <w:rPr>
                <w:rFonts w:ascii="Calibri" w:hAnsi="Calibri"/>
              </w:rPr>
              <w:t>equivalent</w:t>
            </w:r>
            <w:proofErr w:type="gramEnd"/>
          </w:p>
          <w:p w14:paraId="330B57A6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  <w:p w14:paraId="552E578A" w14:textId="2C1D5A36" w:rsidR="000C5F63" w:rsidRPr="00F740D5" w:rsidRDefault="000C5F63" w:rsidP="007A5D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Level 6 Qualification in CEIAG, registered with </w:t>
            </w:r>
            <w:proofErr w:type="gramStart"/>
            <w:r>
              <w:rPr>
                <w:rFonts w:ascii="Calibri" w:hAnsi="Calibri"/>
              </w:rPr>
              <w:t>CDI</w:t>
            </w:r>
            <w:proofErr w:type="gramEnd"/>
          </w:p>
          <w:p w14:paraId="6DE139F9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B799781" w14:textId="77777777" w:rsidR="000C5F63" w:rsidRDefault="000C5F63" w:rsidP="007A5D2D">
            <w:pPr>
              <w:rPr>
                <w:rFonts w:ascii="Calibri" w:hAnsi="Calibri"/>
              </w:rPr>
            </w:pPr>
            <w:r w:rsidRPr="00F740D5">
              <w:rPr>
                <w:rFonts w:ascii="Calibri" w:hAnsi="Calibri"/>
              </w:rPr>
              <w:t>√</w:t>
            </w:r>
          </w:p>
          <w:p w14:paraId="4C6592A6" w14:textId="77777777" w:rsidR="000C5F63" w:rsidRDefault="000C5F63" w:rsidP="007A5D2D">
            <w:pPr>
              <w:rPr>
                <w:rFonts w:ascii="Calibri" w:hAnsi="Calibri"/>
              </w:rPr>
            </w:pPr>
          </w:p>
          <w:p w14:paraId="78BB87CC" w14:textId="77777777" w:rsidR="000C5F63" w:rsidRDefault="000C5F63" w:rsidP="007A5D2D">
            <w:pPr>
              <w:rPr>
                <w:rFonts w:ascii="Calibri" w:hAnsi="Calibri"/>
              </w:rPr>
            </w:pPr>
          </w:p>
          <w:p w14:paraId="7479F46C" w14:textId="757CFDF2" w:rsidR="000C5F63" w:rsidRPr="00F740D5" w:rsidRDefault="000C5F63" w:rsidP="007A5D2D">
            <w:pPr>
              <w:rPr>
                <w:rFonts w:ascii="Calibri" w:hAnsi="Calibri"/>
              </w:rPr>
            </w:pPr>
            <w:r w:rsidRPr="00F740D5">
              <w:rPr>
                <w:rFonts w:ascii="Calibri" w:hAnsi="Calibri"/>
              </w:rPr>
              <w:t>√</w:t>
            </w:r>
          </w:p>
        </w:tc>
        <w:tc>
          <w:tcPr>
            <w:tcW w:w="1240" w:type="dxa"/>
            <w:shd w:val="clear" w:color="auto" w:fill="auto"/>
          </w:tcPr>
          <w:p w14:paraId="05A2D3E4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  <w:p w14:paraId="52A780A8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  <w:p w14:paraId="7EFF9B06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  <w:p w14:paraId="2EEB27E5" w14:textId="57272985" w:rsidR="000C5F63" w:rsidRPr="00F740D5" w:rsidRDefault="000C5F63" w:rsidP="007A5D2D">
            <w:pPr>
              <w:rPr>
                <w:rFonts w:ascii="Calibri" w:hAnsi="Calibri"/>
              </w:rPr>
            </w:pPr>
          </w:p>
        </w:tc>
      </w:tr>
      <w:tr w:rsidR="000C5F63" w:rsidRPr="00F740D5" w14:paraId="66BB886E" w14:textId="77777777" w:rsidTr="007A5D2D">
        <w:tc>
          <w:tcPr>
            <w:tcW w:w="2422" w:type="dxa"/>
            <w:shd w:val="clear" w:color="auto" w:fill="auto"/>
          </w:tcPr>
          <w:p w14:paraId="07893C60" w14:textId="77777777" w:rsidR="000C5F63" w:rsidRPr="00F740D5" w:rsidRDefault="000C5F63" w:rsidP="007A5D2D">
            <w:pPr>
              <w:rPr>
                <w:rFonts w:ascii="Calibri" w:hAnsi="Calibri"/>
              </w:rPr>
            </w:pPr>
            <w:r w:rsidRPr="00F740D5">
              <w:rPr>
                <w:rFonts w:ascii="Calibri" w:hAnsi="Calibri"/>
              </w:rPr>
              <w:t>Knowledge/Experience</w:t>
            </w:r>
          </w:p>
        </w:tc>
        <w:tc>
          <w:tcPr>
            <w:tcW w:w="4490" w:type="dxa"/>
            <w:shd w:val="clear" w:color="auto" w:fill="auto"/>
          </w:tcPr>
          <w:p w14:paraId="3578E3D2" w14:textId="0738D0C9" w:rsidR="006D2812" w:rsidRDefault="006D2812" w:rsidP="007A5D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 understanding of, and support for, the ethos of the school.</w:t>
            </w:r>
          </w:p>
          <w:p w14:paraId="260F91B7" w14:textId="77777777" w:rsidR="006D2812" w:rsidRDefault="006D2812" w:rsidP="007A5D2D">
            <w:pPr>
              <w:rPr>
                <w:rFonts w:ascii="Calibri" w:hAnsi="Calibri"/>
              </w:rPr>
            </w:pPr>
          </w:p>
          <w:p w14:paraId="36DDDBE8" w14:textId="79C8C3E1" w:rsidR="000C5F63" w:rsidRPr="00F740D5" w:rsidRDefault="00285354" w:rsidP="007A5D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Knowledge and sound understanding of Further Education systems and careers education and guidance practices.</w:t>
            </w:r>
          </w:p>
          <w:p w14:paraId="784A337C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  <w:p w14:paraId="51A624F1" w14:textId="63D59BE1" w:rsidR="000C5F63" w:rsidRPr="00F740D5" w:rsidRDefault="00285354" w:rsidP="007A5D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Knowledge of Quality for Careers.</w:t>
            </w:r>
          </w:p>
          <w:p w14:paraId="6DE405FE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  <w:p w14:paraId="5FC6D64F" w14:textId="4D5F1D2D" w:rsidR="000C5F63" w:rsidRDefault="000C5F63" w:rsidP="007A5D2D">
            <w:pPr>
              <w:rPr>
                <w:rFonts w:ascii="Calibri" w:hAnsi="Calibri"/>
              </w:rPr>
            </w:pPr>
            <w:r w:rsidRPr="00F740D5">
              <w:rPr>
                <w:rFonts w:ascii="Calibri" w:hAnsi="Calibri"/>
              </w:rPr>
              <w:t xml:space="preserve">Knowledge </w:t>
            </w:r>
            <w:r w:rsidR="00285354">
              <w:rPr>
                <w:rFonts w:ascii="Calibri" w:hAnsi="Calibri"/>
              </w:rPr>
              <w:t>of the curriculum and awareness of the needs of students across the age range.</w:t>
            </w:r>
          </w:p>
          <w:p w14:paraId="6A188A69" w14:textId="77777777" w:rsidR="000C5F63" w:rsidRDefault="000C5F63" w:rsidP="007A5D2D">
            <w:pPr>
              <w:rPr>
                <w:rFonts w:ascii="Calibri" w:hAnsi="Calibri"/>
              </w:rPr>
            </w:pPr>
          </w:p>
          <w:p w14:paraId="4A82C5B2" w14:textId="102717F2" w:rsidR="000C5F63" w:rsidRPr="00F740D5" w:rsidRDefault="000C5F63" w:rsidP="007A5D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confidence with IT and ability to utilise and take forward IT in relation to careers and higher education guidance.</w:t>
            </w:r>
          </w:p>
          <w:p w14:paraId="15E7188E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52D5EA6F" w14:textId="77777777" w:rsidR="00CB3D09" w:rsidRDefault="00CB3D09" w:rsidP="00CB3D09">
            <w:pPr>
              <w:rPr>
                <w:rFonts w:ascii="Calibri" w:hAnsi="Calibri"/>
              </w:rPr>
            </w:pPr>
            <w:r w:rsidRPr="00F740D5">
              <w:rPr>
                <w:rFonts w:ascii="Calibri" w:hAnsi="Calibri"/>
              </w:rPr>
              <w:lastRenderedPageBreak/>
              <w:t>√</w:t>
            </w:r>
          </w:p>
          <w:p w14:paraId="5DA5BFB9" w14:textId="77777777" w:rsidR="000C5F63" w:rsidRDefault="000C5F63" w:rsidP="007A5D2D">
            <w:pPr>
              <w:rPr>
                <w:rFonts w:ascii="Calibri" w:hAnsi="Calibri"/>
              </w:rPr>
            </w:pPr>
          </w:p>
          <w:p w14:paraId="3AB908A1" w14:textId="77777777" w:rsidR="000C5F63" w:rsidRDefault="000C5F63" w:rsidP="007A5D2D">
            <w:pPr>
              <w:rPr>
                <w:rFonts w:ascii="Calibri" w:hAnsi="Calibri"/>
              </w:rPr>
            </w:pPr>
          </w:p>
          <w:p w14:paraId="05AF0F91" w14:textId="77777777" w:rsidR="00CB3D09" w:rsidRDefault="00CB3D09" w:rsidP="00CB3D09">
            <w:pPr>
              <w:rPr>
                <w:rFonts w:ascii="Calibri" w:hAnsi="Calibri"/>
              </w:rPr>
            </w:pPr>
            <w:r w:rsidRPr="00F740D5">
              <w:rPr>
                <w:rFonts w:ascii="Calibri" w:hAnsi="Calibri"/>
              </w:rPr>
              <w:t>√</w:t>
            </w:r>
          </w:p>
          <w:p w14:paraId="678CDBF5" w14:textId="77777777" w:rsidR="000C5F63" w:rsidRDefault="000C5F63" w:rsidP="007A5D2D">
            <w:pPr>
              <w:rPr>
                <w:rFonts w:ascii="Calibri" w:hAnsi="Calibri"/>
              </w:rPr>
            </w:pPr>
          </w:p>
          <w:p w14:paraId="27F4DDC8" w14:textId="77777777" w:rsidR="00CB3D09" w:rsidRDefault="00CB3D09" w:rsidP="00CB3D09">
            <w:pPr>
              <w:rPr>
                <w:rFonts w:ascii="Calibri" w:hAnsi="Calibri"/>
              </w:rPr>
            </w:pPr>
            <w:r w:rsidRPr="00F740D5">
              <w:rPr>
                <w:rFonts w:ascii="Calibri" w:hAnsi="Calibri"/>
              </w:rPr>
              <w:t>√</w:t>
            </w:r>
          </w:p>
          <w:p w14:paraId="21DF2D2F" w14:textId="77777777" w:rsidR="000C5F63" w:rsidRDefault="000C5F63" w:rsidP="007A5D2D">
            <w:pPr>
              <w:rPr>
                <w:rFonts w:ascii="Calibri" w:hAnsi="Calibri"/>
              </w:rPr>
            </w:pPr>
          </w:p>
          <w:p w14:paraId="09D51C20" w14:textId="77777777" w:rsidR="000C5F63" w:rsidRDefault="000C5F63" w:rsidP="007A5D2D">
            <w:pPr>
              <w:rPr>
                <w:rFonts w:ascii="Calibri" w:hAnsi="Calibri"/>
              </w:rPr>
            </w:pPr>
          </w:p>
          <w:p w14:paraId="77ED0CA8" w14:textId="77777777" w:rsidR="00CB3D09" w:rsidRDefault="00CB3D09" w:rsidP="00CB3D09">
            <w:pPr>
              <w:rPr>
                <w:rFonts w:ascii="Calibri" w:hAnsi="Calibri"/>
              </w:rPr>
            </w:pPr>
            <w:r w:rsidRPr="00F740D5">
              <w:rPr>
                <w:rFonts w:ascii="Calibri" w:hAnsi="Calibri"/>
              </w:rPr>
              <w:t>√</w:t>
            </w:r>
          </w:p>
          <w:p w14:paraId="4FA4A601" w14:textId="77777777" w:rsidR="000C5F63" w:rsidRDefault="000C5F63" w:rsidP="007A5D2D">
            <w:pPr>
              <w:rPr>
                <w:rFonts w:ascii="Calibri" w:hAnsi="Calibri"/>
              </w:rPr>
            </w:pPr>
          </w:p>
          <w:p w14:paraId="7A815EE8" w14:textId="77777777" w:rsidR="000C5F63" w:rsidRDefault="000C5F63" w:rsidP="007A5D2D">
            <w:pPr>
              <w:rPr>
                <w:rFonts w:ascii="Calibri" w:hAnsi="Calibri"/>
              </w:rPr>
            </w:pPr>
          </w:p>
          <w:p w14:paraId="5022F5B9" w14:textId="77777777" w:rsidR="000C5F63" w:rsidRPr="00F740D5" w:rsidRDefault="000C5F63" w:rsidP="007A5D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√</w:t>
            </w:r>
          </w:p>
        </w:tc>
        <w:tc>
          <w:tcPr>
            <w:tcW w:w="1240" w:type="dxa"/>
            <w:shd w:val="clear" w:color="auto" w:fill="auto"/>
          </w:tcPr>
          <w:p w14:paraId="68399565" w14:textId="5C0B826A" w:rsidR="000C5F63" w:rsidRDefault="000C5F63" w:rsidP="007A5D2D">
            <w:pPr>
              <w:rPr>
                <w:rFonts w:ascii="Calibri" w:hAnsi="Calibri"/>
              </w:rPr>
            </w:pPr>
          </w:p>
          <w:p w14:paraId="04251FB5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  <w:p w14:paraId="2C38237C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  <w:p w14:paraId="00B62524" w14:textId="7BF0F4EE" w:rsidR="000C5F63" w:rsidRPr="00F740D5" w:rsidRDefault="000C5F63" w:rsidP="007A5D2D">
            <w:pPr>
              <w:rPr>
                <w:rFonts w:ascii="Calibri" w:hAnsi="Calibri"/>
              </w:rPr>
            </w:pPr>
          </w:p>
        </w:tc>
      </w:tr>
      <w:tr w:rsidR="000C5F63" w:rsidRPr="00F740D5" w14:paraId="4747E09B" w14:textId="77777777" w:rsidTr="007562E4">
        <w:trPr>
          <w:trHeight w:val="7078"/>
        </w:trPr>
        <w:tc>
          <w:tcPr>
            <w:tcW w:w="2422" w:type="dxa"/>
            <w:shd w:val="clear" w:color="auto" w:fill="auto"/>
          </w:tcPr>
          <w:p w14:paraId="436DC033" w14:textId="77777777" w:rsidR="000C5F63" w:rsidRPr="00F740D5" w:rsidRDefault="000C5F63" w:rsidP="007A5D2D">
            <w:pPr>
              <w:rPr>
                <w:rFonts w:ascii="Calibri" w:hAnsi="Calibri"/>
              </w:rPr>
            </w:pPr>
            <w:r w:rsidRPr="00F740D5">
              <w:rPr>
                <w:rFonts w:ascii="Calibri" w:hAnsi="Calibri"/>
              </w:rPr>
              <w:lastRenderedPageBreak/>
              <w:t>Skills/Abilities</w:t>
            </w:r>
          </w:p>
        </w:tc>
        <w:tc>
          <w:tcPr>
            <w:tcW w:w="4490" w:type="dxa"/>
            <w:shd w:val="clear" w:color="auto" w:fill="auto"/>
          </w:tcPr>
          <w:p w14:paraId="64733A78" w14:textId="5E64D0CA" w:rsidR="000C5F63" w:rsidRPr="00F740D5" w:rsidRDefault="00C02E51" w:rsidP="007A5D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 awareness of the need for </w:t>
            </w:r>
            <w:r w:rsidR="00CB3D09">
              <w:rPr>
                <w:rFonts w:ascii="Calibri" w:hAnsi="Calibri"/>
              </w:rPr>
              <w:t>personal and professional development and a willingness to participate in CPD.</w:t>
            </w:r>
          </w:p>
          <w:p w14:paraId="3396F48C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  <w:p w14:paraId="4130685D" w14:textId="52C6304A" w:rsidR="000C5F63" w:rsidRPr="00F740D5" w:rsidRDefault="00285354" w:rsidP="007A5D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 ability to make confident and lively presentations to a range of people including students, </w:t>
            </w:r>
            <w:proofErr w:type="gramStart"/>
            <w:r>
              <w:rPr>
                <w:rFonts w:ascii="Calibri" w:hAnsi="Calibri"/>
              </w:rPr>
              <w:t>staff</w:t>
            </w:r>
            <w:proofErr w:type="gramEnd"/>
            <w:r>
              <w:rPr>
                <w:rFonts w:ascii="Calibri" w:hAnsi="Calibri"/>
              </w:rPr>
              <w:t xml:space="preserve"> and other stakeholders.</w:t>
            </w:r>
          </w:p>
          <w:p w14:paraId="792098E4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  <w:p w14:paraId="648DDAEC" w14:textId="77777777" w:rsidR="000C5F63" w:rsidRDefault="000C5F63" w:rsidP="00CB3D09">
            <w:pPr>
              <w:rPr>
                <w:rFonts w:ascii="Calibri" w:hAnsi="Calibri"/>
              </w:rPr>
            </w:pPr>
            <w:r w:rsidRPr="00C02E51">
              <w:rPr>
                <w:rFonts w:ascii="Calibri" w:hAnsi="Calibri"/>
              </w:rPr>
              <w:t xml:space="preserve">The ability </w:t>
            </w:r>
            <w:r w:rsidR="00C02E51" w:rsidRPr="00C02E51">
              <w:rPr>
                <w:rFonts w:ascii="Calibri" w:hAnsi="Calibri"/>
              </w:rPr>
              <w:t>to contribute to and work effectively as part of a team.</w:t>
            </w:r>
          </w:p>
          <w:p w14:paraId="7C16A50A" w14:textId="77777777" w:rsidR="00CB3D09" w:rsidRDefault="00CB3D09" w:rsidP="00CB3D09">
            <w:pPr>
              <w:rPr>
                <w:rFonts w:ascii="Calibri" w:hAnsi="Calibri"/>
              </w:rPr>
            </w:pPr>
          </w:p>
          <w:p w14:paraId="54AD4D0A" w14:textId="77777777" w:rsidR="00CB3D09" w:rsidRDefault="00CB3D09" w:rsidP="00CB3D09">
            <w:pPr>
              <w:rPr>
                <w:rFonts w:ascii="Calibri" w:hAnsi="Calibri"/>
              </w:rPr>
            </w:pPr>
          </w:p>
          <w:p w14:paraId="1C4C0FE8" w14:textId="14F669E4" w:rsidR="00CB3D09" w:rsidRPr="00F740D5" w:rsidRDefault="00CB3D09" w:rsidP="00CB3D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Keen interest in the concerns of students and an understanding of the factors that impact on young people and their </w:t>
            </w:r>
            <w:proofErr w:type="gramStart"/>
            <w:r>
              <w:rPr>
                <w:rFonts w:ascii="Calibri" w:hAnsi="Calibri"/>
              </w:rPr>
              <w:t>decision making</w:t>
            </w:r>
            <w:proofErr w:type="gramEnd"/>
            <w:r>
              <w:rPr>
                <w:rFonts w:ascii="Calibri" w:hAnsi="Calibri"/>
              </w:rPr>
              <w:t xml:space="preserve"> abilities.</w:t>
            </w:r>
          </w:p>
        </w:tc>
        <w:tc>
          <w:tcPr>
            <w:tcW w:w="1134" w:type="dxa"/>
            <w:shd w:val="clear" w:color="auto" w:fill="auto"/>
          </w:tcPr>
          <w:p w14:paraId="2D0B05BC" w14:textId="77777777" w:rsidR="000C5F63" w:rsidRPr="00F740D5" w:rsidRDefault="000C5F63" w:rsidP="007A5D2D">
            <w:pPr>
              <w:rPr>
                <w:rFonts w:ascii="Calibri" w:hAnsi="Calibri"/>
              </w:rPr>
            </w:pPr>
            <w:r w:rsidRPr="00F740D5">
              <w:rPr>
                <w:rFonts w:ascii="Calibri" w:hAnsi="Calibri"/>
              </w:rPr>
              <w:t>√</w:t>
            </w:r>
          </w:p>
          <w:p w14:paraId="1AE7B798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  <w:p w14:paraId="467B01D5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  <w:p w14:paraId="534328EF" w14:textId="77777777" w:rsidR="00CB3D09" w:rsidRDefault="00CB3D09" w:rsidP="007A5D2D">
            <w:pPr>
              <w:rPr>
                <w:rFonts w:ascii="Calibri" w:hAnsi="Calibri"/>
              </w:rPr>
            </w:pPr>
          </w:p>
          <w:p w14:paraId="78022A62" w14:textId="7449EE2D" w:rsidR="000C5F63" w:rsidRPr="00F740D5" w:rsidRDefault="000C5F63" w:rsidP="007A5D2D">
            <w:pPr>
              <w:rPr>
                <w:rFonts w:ascii="Calibri" w:hAnsi="Calibri"/>
              </w:rPr>
            </w:pPr>
            <w:r w:rsidRPr="00F740D5">
              <w:rPr>
                <w:rFonts w:ascii="Calibri" w:hAnsi="Calibri"/>
              </w:rPr>
              <w:t>√</w:t>
            </w:r>
          </w:p>
          <w:p w14:paraId="0620E1EC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  <w:p w14:paraId="3687D900" w14:textId="65F14751" w:rsidR="000C5F63" w:rsidRPr="00F740D5" w:rsidRDefault="000C5F63" w:rsidP="007A5D2D">
            <w:pPr>
              <w:rPr>
                <w:rFonts w:ascii="Calibri" w:hAnsi="Calibri"/>
              </w:rPr>
            </w:pPr>
          </w:p>
          <w:p w14:paraId="52864AF0" w14:textId="77777777" w:rsidR="00CB3D09" w:rsidRDefault="00CB3D09" w:rsidP="00CB3D09">
            <w:pPr>
              <w:rPr>
                <w:rFonts w:ascii="Calibri" w:hAnsi="Calibri"/>
              </w:rPr>
            </w:pPr>
            <w:r w:rsidRPr="00F740D5">
              <w:rPr>
                <w:rFonts w:ascii="Calibri" w:hAnsi="Calibri"/>
              </w:rPr>
              <w:t>√</w:t>
            </w:r>
          </w:p>
          <w:p w14:paraId="149CACAB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  <w:p w14:paraId="5998E387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  <w:p w14:paraId="595D8FDA" w14:textId="77777777" w:rsidR="000C5F63" w:rsidRPr="00F740D5" w:rsidRDefault="000C5F63" w:rsidP="007A5D2D">
            <w:pPr>
              <w:rPr>
                <w:rFonts w:ascii="Calibri" w:hAnsi="Calibri"/>
              </w:rPr>
            </w:pPr>
            <w:r w:rsidRPr="00F740D5">
              <w:rPr>
                <w:rFonts w:ascii="Calibri" w:hAnsi="Calibri"/>
              </w:rPr>
              <w:t>√</w:t>
            </w:r>
          </w:p>
          <w:p w14:paraId="756487EB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  <w:p w14:paraId="3C5C21E9" w14:textId="77777777" w:rsidR="000C5F63" w:rsidRDefault="000C5F63" w:rsidP="007A5D2D">
            <w:pPr>
              <w:rPr>
                <w:rFonts w:ascii="Calibri" w:hAnsi="Calibri"/>
              </w:rPr>
            </w:pPr>
          </w:p>
          <w:p w14:paraId="358DC681" w14:textId="77777777" w:rsidR="000C5F63" w:rsidRDefault="000C5F63" w:rsidP="007A5D2D">
            <w:pPr>
              <w:rPr>
                <w:rFonts w:ascii="Calibri" w:hAnsi="Calibri"/>
              </w:rPr>
            </w:pPr>
          </w:p>
          <w:p w14:paraId="1B051B0E" w14:textId="5CAABD3B" w:rsidR="000C5F63" w:rsidRPr="00F740D5" w:rsidRDefault="000C5F63" w:rsidP="007A5D2D">
            <w:pPr>
              <w:rPr>
                <w:rFonts w:ascii="Calibri" w:hAnsi="Calibri"/>
              </w:rPr>
            </w:pPr>
          </w:p>
        </w:tc>
        <w:tc>
          <w:tcPr>
            <w:tcW w:w="1240" w:type="dxa"/>
            <w:shd w:val="clear" w:color="auto" w:fill="auto"/>
          </w:tcPr>
          <w:p w14:paraId="2DEBB9E9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</w:tc>
      </w:tr>
      <w:tr w:rsidR="000C5F63" w:rsidRPr="00F740D5" w14:paraId="5A01E4A8" w14:textId="77777777" w:rsidTr="007A5D2D">
        <w:tc>
          <w:tcPr>
            <w:tcW w:w="2422" w:type="dxa"/>
            <w:shd w:val="clear" w:color="auto" w:fill="auto"/>
          </w:tcPr>
          <w:p w14:paraId="2B8086A8" w14:textId="77777777" w:rsidR="000C5F63" w:rsidRPr="00F740D5" w:rsidRDefault="000C5F63" w:rsidP="007A5D2D">
            <w:pPr>
              <w:rPr>
                <w:rFonts w:ascii="Calibri" w:hAnsi="Calibri"/>
              </w:rPr>
            </w:pPr>
            <w:r w:rsidRPr="00F740D5">
              <w:rPr>
                <w:rFonts w:ascii="Calibri" w:hAnsi="Calibri"/>
              </w:rPr>
              <w:t>Other</w:t>
            </w:r>
          </w:p>
        </w:tc>
        <w:tc>
          <w:tcPr>
            <w:tcW w:w="4490" w:type="dxa"/>
            <w:shd w:val="clear" w:color="auto" w:fill="auto"/>
          </w:tcPr>
          <w:p w14:paraId="7CBAA788" w14:textId="0E560F67" w:rsidR="000C5F63" w:rsidRPr="00F740D5" w:rsidRDefault="00EA7903" w:rsidP="007A5D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Energy, enthusiasm, </w:t>
            </w:r>
            <w:proofErr w:type="gramStart"/>
            <w:r>
              <w:rPr>
                <w:rFonts w:ascii="Calibri" w:hAnsi="Calibri"/>
              </w:rPr>
              <w:t>drive</w:t>
            </w:r>
            <w:proofErr w:type="gramEnd"/>
            <w:r>
              <w:rPr>
                <w:rFonts w:ascii="Calibri" w:hAnsi="Calibri"/>
              </w:rPr>
              <w:t xml:space="preserve"> and an ability to cope with periods of high volume.</w:t>
            </w:r>
          </w:p>
          <w:p w14:paraId="1FB9F7B5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  <w:p w14:paraId="3C60926D" w14:textId="5AD1D2F3" w:rsidR="000C5F63" w:rsidRPr="00F740D5" w:rsidRDefault="00C02E51" w:rsidP="007A5D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Agreement to abide by Code of Ethics for Careers Guidance.</w:t>
            </w:r>
          </w:p>
          <w:p w14:paraId="5FDE37DD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B11F213" w14:textId="77777777" w:rsidR="000C5F63" w:rsidRPr="00F740D5" w:rsidRDefault="000C5F63" w:rsidP="007A5D2D">
            <w:pPr>
              <w:rPr>
                <w:rFonts w:ascii="Calibri" w:hAnsi="Calibri"/>
              </w:rPr>
            </w:pPr>
            <w:r w:rsidRPr="00F740D5">
              <w:rPr>
                <w:rFonts w:ascii="Calibri" w:hAnsi="Calibri"/>
              </w:rPr>
              <w:t>√</w:t>
            </w:r>
          </w:p>
          <w:p w14:paraId="2A80A61C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  <w:p w14:paraId="24714688" w14:textId="77777777" w:rsidR="000C5F63" w:rsidRPr="00F740D5" w:rsidRDefault="000C5F63" w:rsidP="007A5D2D">
            <w:pPr>
              <w:rPr>
                <w:rFonts w:ascii="Calibri" w:hAnsi="Calibri"/>
              </w:rPr>
            </w:pPr>
            <w:r w:rsidRPr="00F740D5">
              <w:rPr>
                <w:rFonts w:ascii="Calibri" w:hAnsi="Calibri"/>
              </w:rPr>
              <w:t>√</w:t>
            </w:r>
          </w:p>
        </w:tc>
        <w:tc>
          <w:tcPr>
            <w:tcW w:w="1240" w:type="dxa"/>
            <w:shd w:val="clear" w:color="auto" w:fill="auto"/>
          </w:tcPr>
          <w:p w14:paraId="28AB9863" w14:textId="77777777" w:rsidR="000C5F63" w:rsidRPr="00F740D5" w:rsidRDefault="000C5F63" w:rsidP="007A5D2D">
            <w:pPr>
              <w:rPr>
                <w:rFonts w:ascii="Calibri" w:hAnsi="Calibri"/>
              </w:rPr>
            </w:pPr>
          </w:p>
        </w:tc>
      </w:tr>
    </w:tbl>
    <w:p w14:paraId="15ADE0F1" w14:textId="77777777" w:rsidR="000C5F63" w:rsidRPr="0037416B" w:rsidRDefault="000C5F63" w:rsidP="000C5F63">
      <w:pPr>
        <w:jc w:val="center"/>
        <w:rPr>
          <w:rFonts w:ascii="Calibri" w:hAnsi="Calibri"/>
        </w:rPr>
      </w:pPr>
    </w:p>
    <w:p w14:paraId="52408691" w14:textId="77777777" w:rsidR="0080745F" w:rsidRPr="00D57BBA" w:rsidRDefault="0080745F" w:rsidP="00D93C85">
      <w:pPr>
        <w:rPr>
          <w:sz w:val="24"/>
          <w:szCs w:val="24"/>
        </w:rPr>
      </w:pPr>
    </w:p>
    <w:sectPr w:rsidR="0080745F" w:rsidRPr="00D57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05DE" w14:textId="77777777" w:rsidR="0041198E" w:rsidRDefault="0041198E" w:rsidP="008217FF">
      <w:pPr>
        <w:spacing w:after="0" w:line="240" w:lineRule="auto"/>
      </w:pPr>
      <w:r>
        <w:separator/>
      </w:r>
    </w:p>
  </w:endnote>
  <w:endnote w:type="continuationSeparator" w:id="0">
    <w:p w14:paraId="36E636B3" w14:textId="77777777" w:rsidR="0041198E" w:rsidRDefault="0041198E" w:rsidP="0082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7790" w14:textId="77777777" w:rsidR="005D51CD" w:rsidRDefault="005D5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7680" w14:textId="77777777" w:rsidR="005D51CD" w:rsidRPr="006B187F" w:rsidRDefault="005D51CD" w:rsidP="008217FF">
    <w:pPr>
      <w:pStyle w:val="Footer"/>
      <w:pBdr>
        <w:top w:val="single" w:sz="4" w:space="1" w:color="A5A5A5"/>
      </w:pBdr>
      <w:jc w:val="center"/>
      <w:rPr>
        <w:rFonts w:ascii="Calibri" w:hAnsi="Calibri"/>
        <w:b/>
        <w:sz w:val="18"/>
        <w:szCs w:val="18"/>
      </w:rPr>
    </w:pPr>
    <w:r w:rsidRPr="00300E47">
      <w:rPr>
        <w:rFonts w:ascii="Calibri" w:hAnsi="Calibri"/>
        <w:b/>
        <w:sz w:val="18"/>
        <w:szCs w:val="18"/>
      </w:rPr>
      <w:t xml:space="preserve">‘The school is committed to safeguarding and promoting the welfare of children and young people and expects all staff and volunteers to share this </w:t>
    </w:r>
    <w:proofErr w:type="gramStart"/>
    <w:r w:rsidRPr="00300E47">
      <w:rPr>
        <w:rFonts w:ascii="Calibri" w:hAnsi="Calibri"/>
        <w:b/>
        <w:sz w:val="18"/>
        <w:szCs w:val="18"/>
      </w:rPr>
      <w:t>commitment’</w:t>
    </w:r>
    <w:proofErr w:type="gramEnd"/>
  </w:p>
  <w:p w14:paraId="24F00297" w14:textId="5D600855" w:rsidR="005D51CD" w:rsidRDefault="005D51CD" w:rsidP="008217FF">
    <w:pPr>
      <w:pStyle w:val="Footer"/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</w:p>
  <w:p w14:paraId="26A01886" w14:textId="77777777" w:rsidR="005D51CD" w:rsidRDefault="005D51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1400" w14:textId="77777777" w:rsidR="005D51CD" w:rsidRDefault="005D5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6FD0" w14:textId="77777777" w:rsidR="0041198E" w:rsidRDefault="0041198E" w:rsidP="008217FF">
      <w:pPr>
        <w:spacing w:after="0" w:line="240" w:lineRule="auto"/>
      </w:pPr>
      <w:r>
        <w:separator/>
      </w:r>
    </w:p>
  </w:footnote>
  <w:footnote w:type="continuationSeparator" w:id="0">
    <w:p w14:paraId="31CED270" w14:textId="77777777" w:rsidR="0041198E" w:rsidRDefault="0041198E" w:rsidP="0082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07B3" w14:textId="77777777" w:rsidR="005D51CD" w:rsidRDefault="005D5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02C7" w14:textId="77777777" w:rsidR="005D51CD" w:rsidRDefault="005D5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6D29" w14:textId="77777777" w:rsidR="005D51CD" w:rsidRDefault="005D5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528"/>
    <w:multiLevelType w:val="hybridMultilevel"/>
    <w:tmpl w:val="CE26F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4527B"/>
    <w:multiLevelType w:val="hybridMultilevel"/>
    <w:tmpl w:val="C920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632B"/>
    <w:multiLevelType w:val="hybridMultilevel"/>
    <w:tmpl w:val="0F908454"/>
    <w:lvl w:ilvl="0" w:tplc="38B85F1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1A4C"/>
    <w:multiLevelType w:val="hybridMultilevel"/>
    <w:tmpl w:val="2B26D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159A"/>
    <w:multiLevelType w:val="hybridMultilevel"/>
    <w:tmpl w:val="EC52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34395"/>
    <w:multiLevelType w:val="hybridMultilevel"/>
    <w:tmpl w:val="F0C0B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092"/>
    <w:multiLevelType w:val="hybridMultilevel"/>
    <w:tmpl w:val="91CE0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2F89"/>
    <w:multiLevelType w:val="hybridMultilevel"/>
    <w:tmpl w:val="AE3CD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A720B"/>
    <w:multiLevelType w:val="hybridMultilevel"/>
    <w:tmpl w:val="E3723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F20DC"/>
    <w:multiLevelType w:val="hybridMultilevel"/>
    <w:tmpl w:val="A3D46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4E30"/>
    <w:multiLevelType w:val="hybridMultilevel"/>
    <w:tmpl w:val="8D7AF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32618"/>
    <w:multiLevelType w:val="hybridMultilevel"/>
    <w:tmpl w:val="66427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20110"/>
    <w:multiLevelType w:val="hybridMultilevel"/>
    <w:tmpl w:val="CC64D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67F3"/>
    <w:multiLevelType w:val="hybridMultilevel"/>
    <w:tmpl w:val="5A142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92595"/>
    <w:multiLevelType w:val="hybridMultilevel"/>
    <w:tmpl w:val="F4DE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B60F6"/>
    <w:multiLevelType w:val="hybridMultilevel"/>
    <w:tmpl w:val="27F43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915FF"/>
    <w:multiLevelType w:val="hybridMultilevel"/>
    <w:tmpl w:val="321E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1219C"/>
    <w:multiLevelType w:val="hybridMultilevel"/>
    <w:tmpl w:val="379A7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431DD"/>
    <w:multiLevelType w:val="hybridMultilevel"/>
    <w:tmpl w:val="3830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E69D9"/>
    <w:multiLevelType w:val="hybridMultilevel"/>
    <w:tmpl w:val="F078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396840">
    <w:abstractNumId w:val="5"/>
  </w:num>
  <w:num w:numId="2" w16cid:durableId="770782461">
    <w:abstractNumId w:val="13"/>
  </w:num>
  <w:num w:numId="3" w16cid:durableId="2134789813">
    <w:abstractNumId w:val="6"/>
  </w:num>
  <w:num w:numId="4" w16cid:durableId="1302730251">
    <w:abstractNumId w:val="7"/>
  </w:num>
  <w:num w:numId="5" w16cid:durableId="1795827137">
    <w:abstractNumId w:val="2"/>
  </w:num>
  <w:num w:numId="6" w16cid:durableId="751658979">
    <w:abstractNumId w:val="3"/>
  </w:num>
  <w:num w:numId="7" w16cid:durableId="1301888281">
    <w:abstractNumId w:val="15"/>
  </w:num>
  <w:num w:numId="8" w16cid:durableId="569539169">
    <w:abstractNumId w:val="0"/>
  </w:num>
  <w:num w:numId="9" w16cid:durableId="751245812">
    <w:abstractNumId w:val="11"/>
  </w:num>
  <w:num w:numId="10" w16cid:durableId="1507328221">
    <w:abstractNumId w:val="17"/>
  </w:num>
  <w:num w:numId="11" w16cid:durableId="1848858308">
    <w:abstractNumId w:val="18"/>
  </w:num>
  <w:num w:numId="12" w16cid:durableId="1744908471">
    <w:abstractNumId w:val="8"/>
  </w:num>
  <w:num w:numId="13" w16cid:durableId="1983386374">
    <w:abstractNumId w:val="14"/>
  </w:num>
  <w:num w:numId="14" w16cid:durableId="1859351643">
    <w:abstractNumId w:val="12"/>
  </w:num>
  <w:num w:numId="15" w16cid:durableId="776876991">
    <w:abstractNumId w:val="1"/>
  </w:num>
  <w:num w:numId="16" w16cid:durableId="2080639824">
    <w:abstractNumId w:val="9"/>
  </w:num>
  <w:num w:numId="17" w16cid:durableId="84808553">
    <w:abstractNumId w:val="19"/>
  </w:num>
  <w:num w:numId="18" w16cid:durableId="522669614">
    <w:abstractNumId w:val="10"/>
  </w:num>
  <w:num w:numId="19" w16cid:durableId="457335272">
    <w:abstractNumId w:val="16"/>
  </w:num>
  <w:num w:numId="20" w16cid:durableId="25409470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walker">
    <w15:presenceInfo w15:providerId="AD" w15:userId="S::pwalker@copleston.suffolk.sch.uk::41dcc2ec-9857-4951-b62f-46d6240787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E8"/>
    <w:rsid w:val="00074A13"/>
    <w:rsid w:val="000762C2"/>
    <w:rsid w:val="000C5F63"/>
    <w:rsid w:val="000E152F"/>
    <w:rsid w:val="00162031"/>
    <w:rsid w:val="001D4DA5"/>
    <w:rsid w:val="0023432F"/>
    <w:rsid w:val="00255B72"/>
    <w:rsid w:val="00260369"/>
    <w:rsid w:val="00285354"/>
    <w:rsid w:val="0035238A"/>
    <w:rsid w:val="0041198E"/>
    <w:rsid w:val="0046737A"/>
    <w:rsid w:val="004E5431"/>
    <w:rsid w:val="00520E22"/>
    <w:rsid w:val="005401DB"/>
    <w:rsid w:val="00572487"/>
    <w:rsid w:val="00584DAB"/>
    <w:rsid w:val="005A7539"/>
    <w:rsid w:val="005C3E65"/>
    <w:rsid w:val="005D51CD"/>
    <w:rsid w:val="00641D74"/>
    <w:rsid w:val="00647DE5"/>
    <w:rsid w:val="0069310A"/>
    <w:rsid w:val="006D2812"/>
    <w:rsid w:val="006E406A"/>
    <w:rsid w:val="006F710B"/>
    <w:rsid w:val="00700974"/>
    <w:rsid w:val="007562E4"/>
    <w:rsid w:val="00771E65"/>
    <w:rsid w:val="00776E79"/>
    <w:rsid w:val="007E1088"/>
    <w:rsid w:val="007E2CFC"/>
    <w:rsid w:val="0080745F"/>
    <w:rsid w:val="008118F8"/>
    <w:rsid w:val="008217FF"/>
    <w:rsid w:val="008273E7"/>
    <w:rsid w:val="008414C7"/>
    <w:rsid w:val="00855CCF"/>
    <w:rsid w:val="00866E8C"/>
    <w:rsid w:val="00880EB3"/>
    <w:rsid w:val="008A2C91"/>
    <w:rsid w:val="008A3065"/>
    <w:rsid w:val="008A7C34"/>
    <w:rsid w:val="008B31A0"/>
    <w:rsid w:val="008C2B1A"/>
    <w:rsid w:val="008C4C30"/>
    <w:rsid w:val="0091332B"/>
    <w:rsid w:val="00920183"/>
    <w:rsid w:val="00A4AADE"/>
    <w:rsid w:val="00A82954"/>
    <w:rsid w:val="00AA7462"/>
    <w:rsid w:val="00AE2000"/>
    <w:rsid w:val="00B0125B"/>
    <w:rsid w:val="00B32B18"/>
    <w:rsid w:val="00BB53E8"/>
    <w:rsid w:val="00BB6042"/>
    <w:rsid w:val="00BF32E1"/>
    <w:rsid w:val="00C02E51"/>
    <w:rsid w:val="00C25B1A"/>
    <w:rsid w:val="00CB24F9"/>
    <w:rsid w:val="00CB3D09"/>
    <w:rsid w:val="00D32EA5"/>
    <w:rsid w:val="00D57BBA"/>
    <w:rsid w:val="00D6329E"/>
    <w:rsid w:val="00D878E1"/>
    <w:rsid w:val="00D93C85"/>
    <w:rsid w:val="00DA3C5E"/>
    <w:rsid w:val="00DB53A5"/>
    <w:rsid w:val="00DF0941"/>
    <w:rsid w:val="00E121FB"/>
    <w:rsid w:val="00E16DEE"/>
    <w:rsid w:val="00E2777B"/>
    <w:rsid w:val="00EA7903"/>
    <w:rsid w:val="00ED53E4"/>
    <w:rsid w:val="00ED748B"/>
    <w:rsid w:val="00F272BF"/>
    <w:rsid w:val="00F3682B"/>
    <w:rsid w:val="00F76A56"/>
    <w:rsid w:val="01774558"/>
    <w:rsid w:val="031315B9"/>
    <w:rsid w:val="0501E4B5"/>
    <w:rsid w:val="070B4142"/>
    <w:rsid w:val="074CCF33"/>
    <w:rsid w:val="088FDC1A"/>
    <w:rsid w:val="0A376FE7"/>
    <w:rsid w:val="0B617348"/>
    <w:rsid w:val="0DA72F2D"/>
    <w:rsid w:val="10699B34"/>
    <w:rsid w:val="127AA050"/>
    <w:rsid w:val="13312709"/>
    <w:rsid w:val="14CCF76A"/>
    <w:rsid w:val="15392964"/>
    <w:rsid w:val="156CF726"/>
    <w:rsid w:val="1870CA26"/>
    <w:rsid w:val="19874030"/>
    <w:rsid w:val="26CA3933"/>
    <w:rsid w:val="295FD2E3"/>
    <w:rsid w:val="2A9126ED"/>
    <w:rsid w:val="329C38D2"/>
    <w:rsid w:val="41EA9B0C"/>
    <w:rsid w:val="43866B6D"/>
    <w:rsid w:val="48A7EA01"/>
    <w:rsid w:val="49F5ACF1"/>
    <w:rsid w:val="4A0D604A"/>
    <w:rsid w:val="4CC395E7"/>
    <w:rsid w:val="52BF8D5A"/>
    <w:rsid w:val="5A8AB23C"/>
    <w:rsid w:val="5E1E0C13"/>
    <w:rsid w:val="6155ACD5"/>
    <w:rsid w:val="619E21B0"/>
    <w:rsid w:val="63A77E3D"/>
    <w:rsid w:val="656B5840"/>
    <w:rsid w:val="65B0064A"/>
    <w:rsid w:val="66291DF8"/>
    <w:rsid w:val="664F8FB5"/>
    <w:rsid w:val="68E7A70C"/>
    <w:rsid w:val="69873077"/>
    <w:rsid w:val="6E3C1D63"/>
    <w:rsid w:val="77A050CC"/>
    <w:rsid w:val="7B0803D3"/>
    <w:rsid w:val="7BF351CD"/>
    <w:rsid w:val="7CB670CC"/>
    <w:rsid w:val="7CDCE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9F48"/>
  <w15:docId w15:val="{2B439936-2A43-4E2B-B797-8BBDF158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17FF"/>
    <w:pPr>
      <w:keepNext/>
      <w:spacing w:after="480" w:line="240" w:lineRule="auto"/>
      <w:jc w:val="center"/>
      <w:outlineLvl w:val="0"/>
    </w:pPr>
    <w:rPr>
      <w:rFonts w:ascii="Arial" w:eastAsia="Times New Roman" w:hAnsi="Arial" w:cs="Times New Roman"/>
      <w:b/>
      <w:cap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8217FF"/>
    <w:pPr>
      <w:keepNext/>
      <w:spacing w:after="240" w:line="240" w:lineRule="auto"/>
      <w:outlineLvl w:val="1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4F9"/>
    <w:pPr>
      <w:ind w:left="720"/>
      <w:contextualSpacing/>
    </w:pPr>
  </w:style>
  <w:style w:type="table" w:styleId="TableGrid">
    <w:name w:val="Table Grid"/>
    <w:basedOn w:val="TableNormal"/>
    <w:uiPriority w:val="39"/>
    <w:rsid w:val="006E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217FF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217FF"/>
    <w:rPr>
      <w:rFonts w:ascii="Arial" w:eastAsia="Times New Roman" w:hAnsi="Arial" w:cs="Times New Roman"/>
      <w:b/>
      <w:caps/>
      <w:sz w:val="24"/>
      <w:szCs w:val="20"/>
    </w:rPr>
  </w:style>
  <w:style w:type="paragraph" w:styleId="BodyText">
    <w:name w:val="Body Text"/>
    <w:basedOn w:val="Normal"/>
    <w:link w:val="BodyTextChar"/>
    <w:rsid w:val="008217FF"/>
    <w:pPr>
      <w:spacing w:after="24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217FF"/>
    <w:rPr>
      <w:rFonts w:ascii="Arial" w:eastAsia="Times New Roman" w:hAnsi="Arial" w:cs="Times New Roman"/>
      <w:sz w:val="24"/>
      <w:szCs w:val="20"/>
    </w:rPr>
  </w:style>
  <w:style w:type="paragraph" w:customStyle="1" w:styleId="BodyTextBold">
    <w:name w:val="Body Text Bold"/>
    <w:basedOn w:val="Normal"/>
    <w:rsid w:val="008217FF"/>
    <w:pPr>
      <w:spacing w:after="24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styleId="ListBullet">
    <w:name w:val="List Bullet"/>
    <w:basedOn w:val="Normal"/>
    <w:rsid w:val="008217FF"/>
    <w:pPr>
      <w:numPr>
        <w:numId w:val="5"/>
      </w:numPr>
      <w:spacing w:after="24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21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7FF"/>
  </w:style>
  <w:style w:type="paragraph" w:styleId="Footer">
    <w:name w:val="footer"/>
    <w:basedOn w:val="Normal"/>
    <w:link w:val="FooterChar"/>
    <w:uiPriority w:val="99"/>
    <w:unhideWhenUsed/>
    <w:rsid w:val="00821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7FF"/>
  </w:style>
  <w:style w:type="paragraph" w:styleId="NoSpacing">
    <w:name w:val="No Spacing"/>
    <w:uiPriority w:val="1"/>
    <w:qFormat/>
    <w:rsid w:val="00F76A56"/>
    <w:pPr>
      <w:spacing w:after="0" w:line="240" w:lineRule="auto"/>
    </w:pPr>
  </w:style>
  <w:style w:type="paragraph" w:customStyle="1" w:styleId="Default">
    <w:name w:val="Default"/>
    <w:basedOn w:val="Normal"/>
    <w:rsid w:val="007E2CFC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00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6288</Characters>
  <Application>Microsoft Office Word</Application>
  <DocSecurity>0</DocSecurity>
  <Lines>52</Lines>
  <Paragraphs>14</Paragraphs>
  <ScaleCrop>false</ScaleCrop>
  <Company>St Alban's Catholic High School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J.Newall</dc:creator>
  <cp:lastModifiedBy>Ms P Daines</cp:lastModifiedBy>
  <cp:revision>4</cp:revision>
  <cp:lastPrinted>2024-02-29T14:22:00Z</cp:lastPrinted>
  <dcterms:created xsi:type="dcterms:W3CDTF">2023-10-30T10:06:00Z</dcterms:created>
  <dcterms:modified xsi:type="dcterms:W3CDTF">2024-02-29T14:23:00Z</dcterms:modified>
</cp:coreProperties>
</file>